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7365" w14:textId="77777777" w:rsidR="00A448FC" w:rsidRPr="00C214D1" w:rsidRDefault="00C214D1">
      <w:pPr>
        <w:jc w:val="center"/>
        <w:rPr>
          <w:rFonts w:ascii="Times" w:eastAsia="Times" w:hAnsi="Times" w:cs="Times"/>
          <w:b/>
        </w:rPr>
      </w:pPr>
      <w:r w:rsidRPr="00C214D1">
        <w:rPr>
          <w:rFonts w:ascii="Times" w:eastAsia="Times" w:hAnsi="Times" w:cs="Times"/>
          <w:b/>
        </w:rPr>
        <w:t xml:space="preserve">Genome improvement of </w:t>
      </w:r>
      <w:proofErr w:type="spellStart"/>
      <w:r w:rsidRPr="00C214D1">
        <w:rPr>
          <w:rFonts w:ascii="Times" w:eastAsia="Times" w:hAnsi="Times" w:cs="Times"/>
          <w:b/>
          <w:i/>
        </w:rPr>
        <w:t>Magnaporthe</w:t>
      </w:r>
      <w:proofErr w:type="spellEnd"/>
      <w:r w:rsidRPr="00C214D1">
        <w:rPr>
          <w:rFonts w:ascii="Times" w:eastAsia="Times" w:hAnsi="Times" w:cs="Times"/>
          <w:b/>
          <w:i/>
        </w:rPr>
        <w:t xml:space="preserve"> </w:t>
      </w:r>
      <w:proofErr w:type="spellStart"/>
      <w:r w:rsidRPr="00C214D1">
        <w:rPr>
          <w:rFonts w:ascii="Times" w:eastAsia="Times" w:hAnsi="Times" w:cs="Times"/>
          <w:b/>
          <w:i/>
        </w:rPr>
        <w:t>oryzae</w:t>
      </w:r>
      <w:proofErr w:type="spellEnd"/>
      <w:r w:rsidRPr="00C214D1">
        <w:rPr>
          <w:rFonts w:ascii="Times" w:eastAsia="Times" w:hAnsi="Times" w:cs="Times"/>
          <w:b/>
          <w:i/>
        </w:rPr>
        <w:t xml:space="preserve"> </w:t>
      </w:r>
      <w:r w:rsidRPr="00C214D1">
        <w:rPr>
          <w:rFonts w:ascii="Times" w:eastAsia="Times" w:hAnsi="Times" w:cs="Times"/>
          <w:b/>
        </w:rPr>
        <w:t>strains Guy11 and U233</w:t>
      </w:r>
    </w:p>
    <w:p w14:paraId="7068C2A1" w14:textId="77777777" w:rsidR="00A448FC" w:rsidRPr="00C214D1" w:rsidRDefault="00A448FC">
      <w:pPr>
        <w:jc w:val="center"/>
        <w:rPr>
          <w:rFonts w:ascii="Times" w:eastAsia="Times" w:hAnsi="Times" w:cs="Times"/>
          <w:b/>
          <w:i/>
        </w:rPr>
      </w:pPr>
    </w:p>
    <w:p w14:paraId="7DFF8BA0" w14:textId="77777777" w:rsidR="00A448FC" w:rsidRPr="00C214D1" w:rsidRDefault="00C214D1">
      <w:pPr>
        <w:jc w:val="center"/>
        <w:rPr>
          <w:rFonts w:ascii="Times" w:eastAsia="Times" w:hAnsi="Times" w:cs="Times"/>
        </w:rPr>
      </w:pPr>
      <w:r w:rsidRPr="00C214D1">
        <w:rPr>
          <w:rFonts w:ascii="Times" w:eastAsia="Times" w:hAnsi="Times" w:cs="Times"/>
          <w:vertAlign w:val="superscript"/>
        </w:rPr>
        <w:t>1</w:t>
      </w:r>
      <w:r w:rsidRPr="00C214D1">
        <w:rPr>
          <w:rFonts w:ascii="Times" w:eastAsia="Times" w:hAnsi="Times" w:cs="Times"/>
        </w:rPr>
        <w:t xml:space="preserve">Chloe DeGiorgio, </w:t>
      </w:r>
      <w:r w:rsidRPr="00C214D1">
        <w:rPr>
          <w:rFonts w:ascii="Times" w:eastAsia="Times" w:hAnsi="Times" w:cs="Times"/>
          <w:vertAlign w:val="superscript"/>
        </w:rPr>
        <w:t>2</w:t>
      </w:r>
      <w:r w:rsidRPr="00C214D1">
        <w:rPr>
          <w:rFonts w:ascii="Times" w:eastAsia="Times" w:hAnsi="Times" w:cs="Times"/>
        </w:rPr>
        <w:t xml:space="preserve">Diksha Satish, </w:t>
      </w:r>
      <w:r w:rsidRPr="00C214D1">
        <w:rPr>
          <w:rFonts w:ascii="Times" w:eastAsia="Times" w:hAnsi="Times" w:cs="Times"/>
          <w:vertAlign w:val="superscript"/>
        </w:rPr>
        <w:t>1</w:t>
      </w:r>
      <w:r w:rsidRPr="00C214D1">
        <w:rPr>
          <w:rFonts w:ascii="Times" w:eastAsia="Times" w:hAnsi="Times" w:cs="Times"/>
        </w:rPr>
        <w:t xml:space="preserve">Mark Farman, </w:t>
      </w:r>
      <w:r w:rsidRPr="00C214D1">
        <w:rPr>
          <w:rFonts w:ascii="Times" w:eastAsia="Times" w:hAnsi="Times" w:cs="Times"/>
          <w:vertAlign w:val="superscript"/>
        </w:rPr>
        <w:t>3</w:t>
      </w:r>
      <w:r w:rsidRPr="00C214D1">
        <w:rPr>
          <w:rFonts w:ascii="Times" w:eastAsia="Times" w:hAnsi="Times" w:cs="Times"/>
        </w:rPr>
        <w:t xml:space="preserve">Jerzy </w:t>
      </w:r>
      <w:proofErr w:type="spellStart"/>
      <w:r w:rsidRPr="00C214D1">
        <w:rPr>
          <w:rFonts w:ascii="Times" w:eastAsia="Times" w:hAnsi="Times" w:cs="Times"/>
        </w:rPr>
        <w:t>Jaromczyk</w:t>
      </w:r>
      <w:proofErr w:type="spellEnd"/>
      <w:r w:rsidRPr="00C214D1">
        <w:rPr>
          <w:rFonts w:ascii="Times" w:eastAsia="Times" w:hAnsi="Times" w:cs="Times"/>
        </w:rPr>
        <w:t xml:space="preserve">, </w:t>
      </w:r>
      <w:r w:rsidRPr="00C214D1">
        <w:rPr>
          <w:rFonts w:ascii="Times" w:eastAsia="Times" w:hAnsi="Times" w:cs="Times"/>
          <w:vertAlign w:val="superscript"/>
        </w:rPr>
        <w:t>4</w:t>
      </w:r>
      <w:r w:rsidRPr="00C214D1">
        <w:rPr>
          <w:rFonts w:ascii="Times" w:eastAsia="Times" w:hAnsi="Times" w:cs="Times"/>
        </w:rPr>
        <w:t xml:space="preserve">Patrick </w:t>
      </w:r>
      <w:proofErr w:type="spellStart"/>
      <w:r w:rsidRPr="00C214D1">
        <w:rPr>
          <w:rFonts w:ascii="Times" w:eastAsia="Times" w:hAnsi="Times" w:cs="Times"/>
        </w:rPr>
        <w:t>Calie</w:t>
      </w:r>
      <w:proofErr w:type="spellEnd"/>
      <w:r w:rsidRPr="00C214D1">
        <w:rPr>
          <w:rFonts w:ascii="Times" w:eastAsia="Times" w:hAnsi="Times" w:cs="Times"/>
        </w:rPr>
        <w:t xml:space="preserve">, and </w:t>
      </w:r>
      <w:r w:rsidRPr="00C214D1">
        <w:rPr>
          <w:rFonts w:ascii="Times" w:eastAsia="Times" w:hAnsi="Times" w:cs="Times"/>
          <w:vertAlign w:val="superscript"/>
        </w:rPr>
        <w:t>2</w:t>
      </w:r>
      <w:r w:rsidRPr="00C214D1">
        <w:rPr>
          <w:rFonts w:ascii="Times" w:eastAsia="Times" w:hAnsi="Times" w:cs="Times"/>
        </w:rPr>
        <w:t>Claire Rinehart</w:t>
      </w:r>
    </w:p>
    <w:p w14:paraId="4F9C841E" w14:textId="77777777" w:rsidR="00A448FC" w:rsidRPr="00C214D1" w:rsidRDefault="00A448FC">
      <w:pPr>
        <w:jc w:val="center"/>
        <w:rPr>
          <w:rFonts w:ascii="Times" w:eastAsia="Times" w:hAnsi="Times" w:cs="Times"/>
        </w:rPr>
      </w:pPr>
    </w:p>
    <w:p w14:paraId="42854AA4" w14:textId="77777777" w:rsidR="00A448FC" w:rsidRPr="00C214D1" w:rsidRDefault="00C214D1">
      <w:pPr>
        <w:jc w:val="center"/>
        <w:rPr>
          <w:rFonts w:ascii="Times" w:eastAsia="Times" w:hAnsi="Times" w:cs="Times"/>
        </w:rPr>
      </w:pPr>
      <w:r w:rsidRPr="00C214D1">
        <w:rPr>
          <w:rFonts w:ascii="Times" w:eastAsia="Times" w:hAnsi="Times" w:cs="Times"/>
          <w:vertAlign w:val="superscript"/>
        </w:rPr>
        <w:t>1</w:t>
      </w:r>
      <w:r w:rsidRPr="00C214D1">
        <w:rPr>
          <w:rFonts w:ascii="Times" w:eastAsia="Times" w:hAnsi="Times" w:cs="Times"/>
        </w:rPr>
        <w:t>Department of Plant Pathology, University of Kentucky, Lexington, KY 40546</w:t>
      </w:r>
    </w:p>
    <w:p w14:paraId="0E8D43F5" w14:textId="77777777" w:rsidR="00A448FC" w:rsidRPr="00C214D1" w:rsidRDefault="00C214D1">
      <w:pPr>
        <w:jc w:val="center"/>
        <w:rPr>
          <w:rFonts w:ascii="Times" w:eastAsia="Times" w:hAnsi="Times" w:cs="Times"/>
        </w:rPr>
      </w:pPr>
      <w:r w:rsidRPr="00C214D1">
        <w:rPr>
          <w:rFonts w:ascii="Times" w:eastAsia="Times" w:hAnsi="Times" w:cs="Times"/>
          <w:vertAlign w:val="superscript"/>
        </w:rPr>
        <w:t>2</w:t>
      </w:r>
      <w:r w:rsidRPr="00C214D1">
        <w:rPr>
          <w:rFonts w:ascii="Times" w:eastAsia="Times" w:hAnsi="Times" w:cs="Times"/>
        </w:rPr>
        <w:t>Department of Biology, Western Kentucky University, Bowling Green, KY 42101</w:t>
      </w:r>
    </w:p>
    <w:p w14:paraId="5C74C154" w14:textId="77777777" w:rsidR="00A448FC" w:rsidRPr="00C214D1" w:rsidRDefault="00C214D1">
      <w:pPr>
        <w:jc w:val="center"/>
        <w:rPr>
          <w:rFonts w:ascii="Times" w:eastAsia="Times" w:hAnsi="Times" w:cs="Times"/>
        </w:rPr>
      </w:pPr>
      <w:r w:rsidRPr="00C214D1">
        <w:rPr>
          <w:rFonts w:ascii="Times" w:eastAsia="Times" w:hAnsi="Times" w:cs="Times"/>
          <w:vertAlign w:val="superscript"/>
        </w:rPr>
        <w:t>3</w:t>
      </w:r>
      <w:r w:rsidRPr="00C214D1">
        <w:rPr>
          <w:rFonts w:ascii="Times" w:eastAsia="Times" w:hAnsi="Times" w:cs="Times"/>
        </w:rPr>
        <w:t>Department of Computer Science, University of Kentucky, Lexington, KY 40506</w:t>
      </w:r>
    </w:p>
    <w:p w14:paraId="06299D9E" w14:textId="77777777" w:rsidR="00A448FC" w:rsidRPr="00C214D1" w:rsidRDefault="00C214D1">
      <w:pPr>
        <w:jc w:val="center"/>
        <w:rPr>
          <w:rFonts w:ascii="Times" w:eastAsia="Times" w:hAnsi="Times" w:cs="Times"/>
        </w:rPr>
      </w:pPr>
      <w:r w:rsidRPr="00C214D1">
        <w:rPr>
          <w:rFonts w:ascii="Times" w:eastAsia="Times" w:hAnsi="Times" w:cs="Times"/>
          <w:vertAlign w:val="superscript"/>
        </w:rPr>
        <w:t>4</w:t>
      </w:r>
      <w:r w:rsidRPr="00C214D1">
        <w:rPr>
          <w:rFonts w:ascii="Times" w:eastAsia="Times" w:hAnsi="Times" w:cs="Times"/>
        </w:rPr>
        <w:t>Department of Biological Sciences, Eastern Kentucky University, Richmond, KY 40475</w:t>
      </w:r>
    </w:p>
    <w:p w14:paraId="059071AC" w14:textId="77777777" w:rsidR="00A448FC" w:rsidRPr="00C214D1" w:rsidRDefault="00A448FC">
      <w:pPr>
        <w:widowControl w:val="0"/>
        <w:shd w:val="clear" w:color="auto" w:fill="FFFFFF"/>
        <w:tabs>
          <w:tab w:val="left" w:pos="450"/>
        </w:tabs>
        <w:rPr>
          <w:rFonts w:ascii="Times" w:eastAsia="Times New Roman" w:hAnsi="Times" w:cs="Times New Roman"/>
          <w:color w:val="FF0000"/>
        </w:rPr>
      </w:pPr>
    </w:p>
    <w:p w14:paraId="11657A9A" w14:textId="6CFEB772" w:rsidR="00A448FC" w:rsidRPr="00C214D1" w:rsidRDefault="00C214D1">
      <w:pPr>
        <w:widowControl w:val="0"/>
        <w:shd w:val="clear" w:color="auto" w:fill="FFFFFF"/>
        <w:tabs>
          <w:tab w:val="left" w:pos="450"/>
        </w:tabs>
        <w:rPr>
          <w:rFonts w:ascii="Times" w:eastAsia="Times New Roman" w:hAnsi="Times" w:cs="Times New Roman"/>
        </w:rPr>
      </w:pPr>
      <w:r w:rsidRPr="00C214D1">
        <w:rPr>
          <w:rFonts w:ascii="Times" w:eastAsia="Times New Roman" w:hAnsi="Times" w:cs="Times New Roman"/>
          <w:i/>
        </w:rPr>
        <w:t xml:space="preserve">     </w:t>
      </w:r>
      <w:proofErr w:type="spellStart"/>
      <w:r w:rsidRPr="00C214D1">
        <w:rPr>
          <w:rFonts w:ascii="Times" w:eastAsia="Times New Roman" w:hAnsi="Times" w:cs="Times New Roman"/>
          <w:i/>
          <w:color w:val="000000"/>
        </w:rPr>
        <w:t>Magnaporthe</w:t>
      </w:r>
      <w:proofErr w:type="spellEnd"/>
      <w:r w:rsidRPr="00C214D1">
        <w:rPr>
          <w:rFonts w:ascii="Times" w:eastAsia="Times New Roman" w:hAnsi="Times" w:cs="Times New Roman"/>
          <w:i/>
          <w:color w:val="000000"/>
        </w:rPr>
        <w:t xml:space="preserve"> </w:t>
      </w:r>
      <w:proofErr w:type="spellStart"/>
      <w:r w:rsidRPr="00C214D1">
        <w:rPr>
          <w:rFonts w:ascii="Times" w:eastAsia="Times New Roman" w:hAnsi="Times" w:cs="Times New Roman"/>
          <w:i/>
          <w:color w:val="000000"/>
        </w:rPr>
        <w:t>oryzae</w:t>
      </w:r>
      <w:proofErr w:type="spellEnd"/>
      <w:r w:rsidRPr="00C214D1">
        <w:rPr>
          <w:rFonts w:ascii="Times" w:eastAsia="Times New Roman" w:hAnsi="Times" w:cs="Times New Roman"/>
          <w:i/>
          <w:color w:val="000000"/>
        </w:rPr>
        <w:t xml:space="preserve"> </w:t>
      </w:r>
      <w:r w:rsidRPr="00C214D1">
        <w:rPr>
          <w:rFonts w:ascii="Times" w:eastAsia="Times New Roman" w:hAnsi="Times" w:cs="Times New Roman"/>
          <w:color w:val="000000"/>
        </w:rPr>
        <w:t xml:space="preserve">is a pathogenic fungus responsible for rice blast disease. The terminal ends of </w:t>
      </w:r>
      <w:r w:rsidRPr="00C214D1">
        <w:rPr>
          <w:rFonts w:ascii="Times" w:eastAsia="Times New Roman" w:hAnsi="Times" w:cs="Times New Roman"/>
          <w:i/>
          <w:color w:val="000000"/>
        </w:rPr>
        <w:t xml:space="preserve">M. </w:t>
      </w:r>
      <w:proofErr w:type="spellStart"/>
      <w:r w:rsidRPr="00C214D1">
        <w:rPr>
          <w:rFonts w:ascii="Times" w:eastAsia="Times New Roman" w:hAnsi="Times" w:cs="Times New Roman"/>
          <w:i/>
          <w:color w:val="000000"/>
        </w:rPr>
        <w:t>oryzae</w:t>
      </w:r>
      <w:proofErr w:type="spellEnd"/>
      <w:r w:rsidRPr="00C214D1">
        <w:rPr>
          <w:rFonts w:ascii="Times" w:eastAsia="Times New Roman" w:hAnsi="Times" w:cs="Times New Roman"/>
          <w:i/>
          <w:color w:val="000000"/>
        </w:rPr>
        <w:t xml:space="preserve"> </w:t>
      </w:r>
      <w:r w:rsidRPr="00C214D1">
        <w:rPr>
          <w:rFonts w:ascii="Times" w:eastAsia="Times New Roman" w:hAnsi="Times" w:cs="Times New Roman"/>
          <w:color w:val="000000"/>
        </w:rPr>
        <w:t>chromosomes are unstable which allows for frequent rearrangement of the genome, a property that may be useful for adaptation. High-quality genome</w:t>
      </w:r>
      <w:r w:rsidRPr="00C214D1">
        <w:rPr>
          <w:rFonts w:ascii="Times" w:eastAsia="Times New Roman" w:hAnsi="Times" w:cs="Times New Roman"/>
        </w:rPr>
        <w:t xml:space="preserve"> assemblies are required to investigate this mechanism. The genomes of </w:t>
      </w:r>
      <w:r w:rsidRPr="00C214D1">
        <w:rPr>
          <w:rFonts w:ascii="Times" w:eastAsia="Times New Roman" w:hAnsi="Times" w:cs="Times New Roman"/>
          <w:i/>
        </w:rPr>
        <w:t xml:space="preserve">M. </w:t>
      </w:r>
      <w:proofErr w:type="spellStart"/>
      <w:r w:rsidRPr="00C214D1">
        <w:rPr>
          <w:rFonts w:ascii="Times" w:eastAsia="Times New Roman" w:hAnsi="Times" w:cs="Times New Roman"/>
          <w:i/>
        </w:rPr>
        <w:t>oryzae</w:t>
      </w:r>
      <w:proofErr w:type="spellEnd"/>
      <w:r w:rsidRPr="00C214D1">
        <w:rPr>
          <w:rFonts w:ascii="Times" w:eastAsia="Times New Roman" w:hAnsi="Times" w:cs="Times New Roman"/>
        </w:rPr>
        <w:t xml:space="preserve"> strains</w:t>
      </w:r>
      <w:r w:rsidRPr="00C214D1">
        <w:rPr>
          <w:rFonts w:ascii="Times" w:eastAsia="Times New Roman" w:hAnsi="Times" w:cs="Times New Roman"/>
          <w:i/>
        </w:rPr>
        <w:t xml:space="preserve"> </w:t>
      </w:r>
      <w:r w:rsidRPr="00C214D1">
        <w:rPr>
          <w:rFonts w:ascii="Times" w:eastAsia="Times New Roman" w:hAnsi="Times" w:cs="Times New Roman"/>
        </w:rPr>
        <w:t xml:space="preserve">Guy11 and U233 were selected for improvement with the goal of producing chromosome-level assemblies. Using </w:t>
      </w:r>
      <w:proofErr w:type="spellStart"/>
      <w:r w:rsidRPr="00C214D1">
        <w:rPr>
          <w:rFonts w:ascii="Times" w:eastAsia="Times New Roman" w:hAnsi="Times" w:cs="Times New Roman"/>
        </w:rPr>
        <w:t>MUMplot</w:t>
      </w:r>
      <w:proofErr w:type="spellEnd"/>
      <w:r w:rsidRPr="00C214D1">
        <w:rPr>
          <w:rFonts w:ascii="Times" w:eastAsia="Times New Roman" w:hAnsi="Times" w:cs="Times New Roman"/>
        </w:rPr>
        <w:t xml:space="preserve">, the Guy11 and U233 contigs were aligned to two chromosome-level assemblies of </w:t>
      </w:r>
      <w:r w:rsidRPr="00C214D1">
        <w:rPr>
          <w:rFonts w:ascii="Times" w:eastAsia="Times New Roman" w:hAnsi="Times" w:cs="Times New Roman"/>
          <w:i/>
        </w:rPr>
        <w:t xml:space="preserve">M. </w:t>
      </w:r>
      <w:proofErr w:type="spellStart"/>
      <w:r w:rsidRPr="00C214D1">
        <w:rPr>
          <w:rFonts w:ascii="Times" w:eastAsia="Times New Roman" w:hAnsi="Times" w:cs="Times New Roman"/>
          <w:i/>
        </w:rPr>
        <w:t>oryzae</w:t>
      </w:r>
      <w:proofErr w:type="spellEnd"/>
      <w:r w:rsidRPr="00C214D1">
        <w:rPr>
          <w:rFonts w:ascii="Times" w:eastAsia="Times New Roman" w:hAnsi="Times" w:cs="Times New Roman"/>
        </w:rPr>
        <w:t xml:space="preserve"> strains (70-15 and LpKY97). The </w:t>
      </w:r>
      <w:proofErr w:type="spellStart"/>
      <w:r w:rsidRPr="00C214D1">
        <w:rPr>
          <w:rFonts w:ascii="Times" w:eastAsia="Times New Roman" w:hAnsi="Times" w:cs="Times New Roman"/>
        </w:rPr>
        <w:t>MUMplot</w:t>
      </w:r>
      <w:proofErr w:type="spellEnd"/>
      <w:r w:rsidRPr="00C214D1">
        <w:rPr>
          <w:rFonts w:ascii="Times" w:eastAsia="Times New Roman" w:hAnsi="Times" w:cs="Times New Roman"/>
        </w:rPr>
        <w:t xml:space="preserve"> data guided efforts to arrange and connect contigs, find mis-assemblies, and identify translocations. </w:t>
      </w:r>
      <w:proofErr w:type="spellStart"/>
      <w:r w:rsidRPr="00C214D1">
        <w:rPr>
          <w:rFonts w:ascii="Times" w:eastAsia="Times New Roman" w:hAnsi="Times" w:cs="Times New Roman"/>
        </w:rPr>
        <w:t>MinION</w:t>
      </w:r>
      <w:proofErr w:type="spellEnd"/>
      <w:r w:rsidRPr="00C214D1">
        <w:rPr>
          <w:rFonts w:ascii="Times" w:eastAsia="Times New Roman" w:hAnsi="Times" w:cs="Times New Roman"/>
        </w:rPr>
        <w:t xml:space="preserve"> raw reads of the Guy11 and U233 assemblies were used to verify </w:t>
      </w:r>
      <w:proofErr w:type="spellStart"/>
      <w:r w:rsidRPr="00C214D1">
        <w:rPr>
          <w:rFonts w:ascii="Times" w:eastAsia="Times New Roman" w:hAnsi="Times" w:cs="Times New Roman"/>
        </w:rPr>
        <w:t>MUMplot</w:t>
      </w:r>
      <w:proofErr w:type="spellEnd"/>
      <w:r w:rsidRPr="00C214D1">
        <w:rPr>
          <w:rFonts w:ascii="Times" w:eastAsia="Times New Roman" w:hAnsi="Times" w:cs="Times New Roman"/>
        </w:rPr>
        <w:t xml:space="preserve"> data. Raw read coverage was viewed in the Integrative Genomics Viewer, and BLAST reports gave information on </w:t>
      </w:r>
      <w:del w:id="0" w:author="De Giorgio, Chloe G." w:date="2020-10-01T14:21:00Z">
        <w:r w:rsidRPr="00C214D1" w:rsidDel="00B8487F">
          <w:rPr>
            <w:rFonts w:ascii="Times" w:eastAsia="Times New Roman" w:hAnsi="Times" w:cs="Times New Roman"/>
          </w:rPr>
          <w:delText xml:space="preserve">contig </w:delText>
        </w:r>
      </w:del>
      <w:r w:rsidRPr="00C214D1">
        <w:rPr>
          <w:rFonts w:ascii="Times" w:eastAsia="Times New Roman" w:hAnsi="Times" w:cs="Times New Roman"/>
        </w:rPr>
        <w:t xml:space="preserve">connections. The subterminal regions of strain 70-15 were also used to guide the arrangement of Guy11 contigs, as these regions of 70-15 have been characterized, and 70-15 is a progeny strain of Guy11. </w:t>
      </w:r>
    </w:p>
    <w:p w14:paraId="7D1D1260" w14:textId="233A805A" w:rsidR="00A448FC" w:rsidRPr="00C214D1" w:rsidRDefault="00C214D1">
      <w:pPr>
        <w:widowControl w:val="0"/>
        <w:shd w:val="clear" w:color="auto" w:fill="FFFFFF"/>
        <w:tabs>
          <w:tab w:val="left" w:pos="450"/>
        </w:tabs>
        <w:rPr>
          <w:rFonts w:ascii="Times" w:eastAsia="Times New Roman" w:hAnsi="Times" w:cs="Times New Roman"/>
        </w:rPr>
      </w:pPr>
      <w:r w:rsidRPr="00C214D1">
        <w:rPr>
          <w:rFonts w:ascii="Times" w:eastAsia="Times New Roman" w:hAnsi="Times" w:cs="Times New Roman"/>
        </w:rPr>
        <w:t xml:space="preserve">     The final number of Guy11 contigs was reduced from 33 to 23, and the number of U233 contigs was reduced from 49 to 43. In both genomes, mis-assemblies were found and corrected, and </w:t>
      </w:r>
      <w:r w:rsidRPr="00C214D1">
        <w:rPr>
          <w:rFonts w:ascii="Times" w:eastAsia="Times New Roman" w:hAnsi="Times" w:cs="Times New Roman"/>
          <w:i/>
        </w:rPr>
        <w:t>Escherichia coli</w:t>
      </w:r>
      <w:r w:rsidRPr="00C214D1">
        <w:rPr>
          <w:rFonts w:ascii="Times" w:hAnsi="Times"/>
          <w:sz w:val="22"/>
          <w:szCs w:val="22"/>
        </w:rPr>
        <w:t xml:space="preserve"> </w:t>
      </w:r>
      <w:r w:rsidR="00CF2C48">
        <w:rPr>
          <w:rFonts w:ascii="Times" w:hAnsi="Times"/>
          <w:sz w:val="22"/>
          <w:szCs w:val="22"/>
        </w:rPr>
        <w:t xml:space="preserve">DNA </w:t>
      </w:r>
      <w:r w:rsidRPr="00C214D1">
        <w:rPr>
          <w:rFonts w:ascii="Times" w:eastAsia="Times New Roman" w:hAnsi="Times" w:cs="Times New Roman"/>
        </w:rPr>
        <w:t xml:space="preserve">contamination was discovered. U233 had seven translocations in its assembly, but none were present in Guy11. Identifying the telomere-containing contigs enables future study of the terminal and subterminal regions of the genomes. The refined genomes can be used for reference-based assembly using Illumina reads to further improve </w:t>
      </w:r>
      <w:r w:rsidR="00CF2C48">
        <w:rPr>
          <w:rFonts w:ascii="Times" w:eastAsia="Times New Roman" w:hAnsi="Times" w:cs="Times New Roman"/>
        </w:rPr>
        <w:t>other</w:t>
      </w:r>
      <w:r w:rsidR="00CF2C48" w:rsidRPr="00C214D1">
        <w:rPr>
          <w:rFonts w:ascii="Times" w:eastAsia="Times New Roman" w:hAnsi="Times" w:cs="Times New Roman"/>
        </w:rPr>
        <w:t xml:space="preserve"> </w:t>
      </w:r>
      <w:r w:rsidRPr="00C214D1">
        <w:rPr>
          <w:rFonts w:ascii="Times" w:eastAsia="Times New Roman" w:hAnsi="Times" w:cs="Times New Roman"/>
        </w:rPr>
        <w:t>genome</w:t>
      </w:r>
      <w:r w:rsidR="00CF2C48">
        <w:rPr>
          <w:rFonts w:ascii="Times" w:eastAsia="Times New Roman" w:hAnsi="Times" w:cs="Times New Roman"/>
        </w:rPr>
        <w:t xml:space="preserve"> sequence</w:t>
      </w:r>
      <w:r w:rsidRPr="00C214D1">
        <w:rPr>
          <w:rFonts w:ascii="Times" w:eastAsia="Times New Roman" w:hAnsi="Times" w:cs="Times New Roman"/>
        </w:rPr>
        <w:t xml:space="preserve">s. </w:t>
      </w:r>
    </w:p>
    <w:p w14:paraId="5F56E210" w14:textId="77777777" w:rsidR="00A448FC" w:rsidRPr="00C214D1" w:rsidRDefault="00C214D1">
      <w:pPr>
        <w:widowControl w:val="0"/>
        <w:shd w:val="clear" w:color="auto" w:fill="FFFFFF"/>
        <w:tabs>
          <w:tab w:val="left" w:pos="450"/>
        </w:tabs>
        <w:rPr>
          <w:rFonts w:ascii="Times" w:eastAsia="Times New Roman" w:hAnsi="Times" w:cs="Times New Roman"/>
        </w:rPr>
      </w:pPr>
      <w:r w:rsidRPr="00C214D1">
        <w:rPr>
          <w:rFonts w:ascii="Times" w:eastAsia="Times New Roman" w:hAnsi="Times" w:cs="Times New Roman"/>
        </w:rPr>
        <w:tab/>
      </w:r>
    </w:p>
    <w:p w14:paraId="232B5CF3" w14:textId="77777777" w:rsidR="00A448FC" w:rsidRPr="00C214D1" w:rsidRDefault="00C214D1">
      <w:pPr>
        <w:rPr>
          <w:rFonts w:ascii="Times" w:eastAsia="Times" w:hAnsi="Times" w:cs="Times"/>
        </w:rPr>
      </w:pPr>
      <w:r w:rsidRPr="00C214D1">
        <w:rPr>
          <w:rFonts w:ascii="Times" w:eastAsia="Times" w:hAnsi="Times" w:cs="Times"/>
        </w:rPr>
        <w:tab/>
      </w:r>
    </w:p>
    <w:sectPr w:rsidR="00A448FC" w:rsidRPr="00C214D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 Giorgio, Chloe G.">
    <w15:presenceInfo w15:providerId="AD" w15:userId="S::cgde224@uky.edu::4039663d-b702-4c92-9e32-20e0cc73bd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997042"/>
    <w:rsid w:val="00A448FC"/>
    <w:rsid w:val="00AA10A7"/>
    <w:rsid w:val="00B8487F"/>
    <w:rsid w:val="00C214D1"/>
    <w:rsid w:val="00C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C16F30"/>
  <w15:docId w15:val="{5C25AB1A-686C-AA4E-9B04-9B4A8B32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C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C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Giorgio, Chloe G.</cp:lastModifiedBy>
  <cp:revision>4</cp:revision>
  <dcterms:created xsi:type="dcterms:W3CDTF">2020-10-01T01:03:00Z</dcterms:created>
  <dcterms:modified xsi:type="dcterms:W3CDTF">2020-10-01T18:22:00Z</dcterms:modified>
</cp:coreProperties>
</file>