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EC1" w:rsidRDefault="00A67EC1" w:rsidP="006073A4">
      <w:pPr>
        <w:spacing w:after="0" w:line="240" w:lineRule="auto"/>
        <w:rPr>
          <w:ins w:id="0" w:author="Wang, Changzheng" w:date="2020-10-01T22:36:00Z"/>
          <w:rFonts w:ascii="Times New Roman" w:eastAsia="Calibri" w:hAnsi="Times New Roman" w:cs="Times New Roman"/>
          <w:bCs/>
          <w:lang w:eastAsia="zh-CN"/>
        </w:rPr>
      </w:pPr>
      <w:ins w:id="1" w:author="Wang, Changzheng" w:date="2020-10-01T22:36:00Z">
        <w:r>
          <w:rPr>
            <w:rFonts w:ascii="Times New Roman" w:eastAsia="Calibri" w:hAnsi="Times New Roman" w:cs="Times New Roman"/>
            <w:bCs/>
            <w:lang w:eastAsia="zh-CN"/>
          </w:rPr>
          <w:t>HEALTH SCIENCE</w:t>
        </w:r>
      </w:ins>
    </w:p>
    <w:p w:rsidR="00A67EC1" w:rsidRDefault="00A67EC1" w:rsidP="006073A4">
      <w:pPr>
        <w:spacing w:after="0" w:line="240" w:lineRule="auto"/>
        <w:rPr>
          <w:ins w:id="2" w:author="Wang, Changzheng" w:date="2020-10-01T22:36:00Z"/>
          <w:rFonts w:ascii="Times New Roman" w:eastAsia="Calibri" w:hAnsi="Times New Roman" w:cs="Times New Roman"/>
          <w:bCs/>
          <w:lang w:eastAsia="zh-CN"/>
        </w:rPr>
      </w:pPr>
    </w:p>
    <w:p w:rsidR="006073A4" w:rsidRDefault="006073A4" w:rsidP="006073A4">
      <w:pPr>
        <w:spacing w:after="0" w:line="240" w:lineRule="auto"/>
        <w:rPr>
          <w:ins w:id="3" w:author="Wang, Changzheng" w:date="2020-10-01T22:36:00Z"/>
          <w:rFonts w:ascii="Times New Roman" w:eastAsia="Calibri" w:hAnsi="Times New Roman" w:cs="Times New Roman"/>
          <w:lang w:eastAsia="zh-CN"/>
        </w:rPr>
      </w:pPr>
      <w:r w:rsidRPr="00A67EC1">
        <w:rPr>
          <w:rFonts w:ascii="Times New Roman" w:eastAsia="Calibri" w:hAnsi="Times New Roman" w:cs="Times New Roman"/>
          <w:bCs/>
          <w:lang w:eastAsia="zh-CN"/>
          <w:rPrChange w:id="4" w:author="Wang, Changzheng" w:date="2020-10-01T22:35:00Z">
            <w:rPr>
              <w:rFonts w:ascii="Times New Roman" w:eastAsia="Calibri" w:hAnsi="Times New Roman" w:cs="Times New Roman"/>
              <w:b/>
              <w:bCs/>
              <w:lang w:eastAsia="zh-CN"/>
            </w:rPr>
          </w:rPrChange>
        </w:rPr>
        <w:t xml:space="preserve">Effects of </w:t>
      </w:r>
      <w:ins w:id="5" w:author="Wang, Changzheng" w:date="2020-10-01T22:10:00Z">
        <w:r w:rsidR="00076EB3" w:rsidRPr="00A67EC1">
          <w:rPr>
            <w:rFonts w:ascii="Times New Roman" w:eastAsia="Calibri" w:hAnsi="Times New Roman" w:cs="Times New Roman"/>
            <w:bCs/>
            <w:lang w:eastAsia="zh-CN"/>
            <w:rPrChange w:id="6" w:author="Wang, Changzheng" w:date="2020-10-01T22:35:00Z">
              <w:rPr>
                <w:rFonts w:ascii="Times New Roman" w:eastAsia="Calibri" w:hAnsi="Times New Roman" w:cs="Times New Roman"/>
                <w:b/>
                <w:bCs/>
                <w:lang w:eastAsia="zh-CN"/>
              </w:rPr>
            </w:rPrChange>
          </w:rPr>
          <w:t xml:space="preserve">Water Content </w:t>
        </w:r>
      </w:ins>
      <w:del w:id="7" w:author="Wang, Changzheng" w:date="2020-10-01T22:10:00Z">
        <w:r w:rsidRPr="00A67EC1" w:rsidDel="00076EB3">
          <w:rPr>
            <w:rFonts w:ascii="Times New Roman" w:eastAsia="Calibri" w:hAnsi="Times New Roman" w:cs="Times New Roman"/>
            <w:bCs/>
            <w:lang w:eastAsia="zh-CN"/>
            <w:rPrChange w:id="8" w:author="Wang, Changzheng" w:date="2020-10-01T22:35:00Z">
              <w:rPr>
                <w:rFonts w:ascii="Times New Roman" w:eastAsia="Calibri" w:hAnsi="Times New Roman" w:cs="Times New Roman"/>
                <w:b/>
                <w:bCs/>
                <w:lang w:eastAsia="zh-CN"/>
              </w:rPr>
            </w:rPrChange>
          </w:rPr>
          <w:delText>Starch Type</w:delText>
        </w:r>
      </w:del>
      <w:del w:id="9" w:author="Wang, Changzheng" w:date="2020-10-01T22:11:00Z">
        <w:r w:rsidRPr="00A67EC1" w:rsidDel="00076EB3">
          <w:rPr>
            <w:rFonts w:ascii="Times New Roman" w:eastAsia="Calibri" w:hAnsi="Times New Roman" w:cs="Times New Roman"/>
            <w:bCs/>
            <w:lang w:eastAsia="zh-CN"/>
            <w:rPrChange w:id="10" w:author="Wang, Changzheng" w:date="2020-10-01T22:35:00Z">
              <w:rPr>
                <w:rFonts w:ascii="Times New Roman" w:eastAsia="Calibri" w:hAnsi="Times New Roman" w:cs="Times New Roman"/>
                <w:b/>
                <w:bCs/>
                <w:lang w:eastAsia="zh-CN"/>
              </w:rPr>
            </w:rPrChange>
          </w:rPr>
          <w:delText xml:space="preserve"> </w:delText>
        </w:r>
      </w:del>
      <w:r w:rsidRPr="00A67EC1">
        <w:rPr>
          <w:rFonts w:ascii="Times New Roman" w:eastAsia="Calibri" w:hAnsi="Times New Roman" w:cs="Times New Roman"/>
          <w:bCs/>
          <w:lang w:eastAsia="zh-CN"/>
          <w:rPrChange w:id="11" w:author="Wang, Changzheng" w:date="2020-10-01T22:35:00Z">
            <w:rPr>
              <w:rFonts w:ascii="Times New Roman" w:eastAsia="Calibri" w:hAnsi="Times New Roman" w:cs="Times New Roman"/>
              <w:b/>
              <w:bCs/>
              <w:lang w:eastAsia="zh-CN"/>
            </w:rPr>
          </w:rPrChange>
        </w:rPr>
        <w:t>on Textural Characteristics of Fish Sausages Prepared from Deboned Silver Carp Meat.</w:t>
      </w:r>
      <w:r w:rsidRPr="009A409A">
        <w:rPr>
          <w:rFonts w:ascii="Times New Roman" w:eastAsia="Calibri" w:hAnsi="Times New Roman" w:cs="Times New Roman"/>
          <w:lang w:eastAsia="zh-CN"/>
        </w:rPr>
        <w:t xml:space="preserve"> Changzheng Wang</w:t>
      </w:r>
      <w:del w:id="12" w:author="Wang, Changzheng" w:date="2020-10-01T22:11:00Z">
        <w:r w:rsidRPr="009A409A" w:rsidDel="00076EB3">
          <w:rPr>
            <w:rFonts w:ascii="Times New Roman" w:eastAsia="Calibri" w:hAnsi="Times New Roman" w:cs="Times New Roman"/>
            <w:lang w:eastAsia="zh-CN"/>
          </w:rPr>
          <w:delText>*</w:delText>
        </w:r>
      </w:del>
      <w:r w:rsidRPr="009A409A">
        <w:rPr>
          <w:rFonts w:ascii="Times New Roman" w:eastAsia="Calibri" w:hAnsi="Times New Roman" w:cs="Times New Roman"/>
          <w:lang w:eastAsia="zh-CN"/>
        </w:rPr>
        <w:t xml:space="preserve"> and Lingyu Huang</w:t>
      </w:r>
      <w:ins w:id="13" w:author="Wang, Changzheng" w:date="2020-10-01T22:35:00Z">
        <w:r w:rsidR="00A67EC1">
          <w:rPr>
            <w:rFonts w:ascii="Times New Roman" w:eastAsia="Calibri" w:hAnsi="Times New Roman" w:cs="Times New Roman"/>
            <w:lang w:eastAsia="zh-CN"/>
          </w:rPr>
          <w:t>,</w:t>
        </w:r>
      </w:ins>
      <w:del w:id="14" w:author="Wang, Changzheng" w:date="2020-10-01T22:35:00Z">
        <w:r w:rsidRPr="009A409A" w:rsidDel="00A67EC1">
          <w:rPr>
            <w:rFonts w:ascii="Times New Roman" w:eastAsia="Calibri" w:hAnsi="Times New Roman" w:cs="Times New Roman"/>
            <w:lang w:eastAsia="zh-CN"/>
          </w:rPr>
          <w:delText>.</w:delText>
        </w:r>
      </w:del>
      <w:r w:rsidRPr="009A409A">
        <w:rPr>
          <w:rFonts w:ascii="Times New Roman" w:eastAsia="Calibri" w:hAnsi="Times New Roman" w:cs="Times New Roman"/>
          <w:lang w:eastAsia="zh-CN"/>
        </w:rPr>
        <w:t xml:space="preserve"> College of Agriculture, Communities and the </w:t>
      </w:r>
      <w:ins w:id="15" w:author="Wang, Changzheng" w:date="2020-10-01T22:11:00Z">
        <w:r w:rsidR="00076EB3">
          <w:rPr>
            <w:rFonts w:ascii="Times New Roman" w:eastAsia="Calibri" w:hAnsi="Times New Roman" w:cs="Times New Roman"/>
            <w:lang w:eastAsia="zh-CN"/>
          </w:rPr>
          <w:t>Sciences</w:t>
        </w:r>
      </w:ins>
      <w:del w:id="16" w:author="Wang, Changzheng" w:date="2020-10-01T22:11:00Z">
        <w:r w:rsidRPr="009A409A" w:rsidDel="00076EB3">
          <w:rPr>
            <w:rFonts w:ascii="Times New Roman" w:eastAsia="Calibri" w:hAnsi="Times New Roman" w:cs="Times New Roman"/>
            <w:lang w:eastAsia="zh-CN"/>
          </w:rPr>
          <w:delText>Environment</w:delText>
        </w:r>
      </w:del>
      <w:r w:rsidRPr="009A409A">
        <w:rPr>
          <w:rFonts w:ascii="Times New Roman" w:eastAsia="Calibri" w:hAnsi="Times New Roman" w:cs="Times New Roman"/>
          <w:lang w:eastAsia="zh-CN"/>
        </w:rPr>
        <w:t>, Kentucky State University, Frankfort, KY 40601.</w:t>
      </w:r>
    </w:p>
    <w:p w:rsidR="00A67EC1" w:rsidRPr="009A409A" w:rsidRDefault="00A67EC1" w:rsidP="006073A4">
      <w:pPr>
        <w:spacing w:after="0" w:line="240" w:lineRule="auto"/>
        <w:rPr>
          <w:rFonts w:ascii="Times New Roman" w:eastAsia="Calibri" w:hAnsi="Times New Roman" w:cs="Times New Roman"/>
          <w:lang w:eastAsia="zh-CN"/>
        </w:rPr>
      </w:pPr>
    </w:p>
    <w:p w:rsidR="006073A4" w:rsidRPr="009A409A" w:rsidRDefault="006073A4" w:rsidP="006073A4">
      <w:pPr>
        <w:spacing w:after="0" w:line="240" w:lineRule="auto"/>
        <w:rPr>
          <w:rFonts w:ascii="Times New Roman" w:eastAsia="Calibri" w:hAnsi="Times New Roman" w:cs="Times New Roman"/>
        </w:rPr>
      </w:pPr>
      <w:r w:rsidRPr="009A409A">
        <w:rPr>
          <w:rFonts w:ascii="Times New Roman" w:eastAsia="Calibri" w:hAnsi="Times New Roman" w:cs="Times New Roman"/>
          <w:lang w:eastAsia="zh-CN"/>
        </w:rPr>
        <w:t>Harvesting Asian carp for human consumption is one approach to eliminate this invasive species from Kentucky waters. Deboned Asian carp meat can be made into sausages</w:t>
      </w:r>
      <w:del w:id="17" w:author="Wang, Changzheng" w:date="2020-10-01T22:11:00Z">
        <w:r w:rsidRPr="009A409A" w:rsidDel="00076EB3">
          <w:rPr>
            <w:rFonts w:ascii="Times New Roman" w:eastAsia="Calibri" w:hAnsi="Times New Roman" w:cs="Times New Roman"/>
            <w:lang w:eastAsia="zh-CN"/>
          </w:rPr>
          <w:delText xml:space="preserve"> and meatballs</w:delText>
        </w:r>
      </w:del>
      <w:r w:rsidRPr="009A409A">
        <w:rPr>
          <w:rFonts w:ascii="Times New Roman" w:eastAsia="Calibri" w:hAnsi="Times New Roman" w:cs="Times New Roman"/>
          <w:lang w:eastAsia="zh-CN"/>
        </w:rPr>
        <w:t xml:space="preserve">. </w:t>
      </w:r>
      <w:del w:id="18" w:author="Wang, Changzheng" w:date="2020-10-01T22:12:00Z">
        <w:r w:rsidRPr="009A409A" w:rsidDel="00076EB3">
          <w:rPr>
            <w:rFonts w:ascii="Times New Roman" w:eastAsia="Calibri" w:hAnsi="Times New Roman" w:cs="Times New Roman"/>
            <w:lang w:eastAsia="zh-CN"/>
          </w:rPr>
          <w:delText>Adding cornstarch</w:delText>
        </w:r>
      </w:del>
      <w:del w:id="19" w:author="Wang, Changzheng" w:date="2020-10-01T22:15:00Z">
        <w:r w:rsidRPr="009A409A" w:rsidDel="00076EB3">
          <w:rPr>
            <w:rFonts w:ascii="Times New Roman" w:eastAsia="Calibri" w:hAnsi="Times New Roman" w:cs="Times New Roman"/>
            <w:lang w:eastAsia="zh-CN"/>
          </w:rPr>
          <w:delText xml:space="preserve"> modifies the texture profile of </w:delText>
        </w:r>
      </w:del>
      <w:del w:id="20" w:author="Wang, Changzheng" w:date="2020-10-01T22:12:00Z">
        <w:r w:rsidRPr="009A409A" w:rsidDel="00076EB3">
          <w:rPr>
            <w:rFonts w:ascii="Times New Roman" w:eastAsia="Calibri" w:hAnsi="Times New Roman" w:cs="Times New Roman"/>
            <w:lang w:eastAsia="zh-CN"/>
          </w:rPr>
          <w:delText xml:space="preserve">fish meatballs </w:delText>
        </w:r>
      </w:del>
      <w:del w:id="21" w:author="Wang, Changzheng" w:date="2020-10-01T22:15:00Z">
        <w:r w:rsidRPr="009A409A" w:rsidDel="00076EB3">
          <w:rPr>
            <w:rFonts w:ascii="Times New Roman" w:eastAsia="Calibri" w:hAnsi="Times New Roman" w:cs="Times New Roman"/>
            <w:lang w:eastAsia="zh-CN"/>
          </w:rPr>
          <w:delText xml:space="preserve">prepared from Asian carp meat. </w:delText>
        </w:r>
      </w:del>
      <w:r w:rsidRPr="009A409A">
        <w:rPr>
          <w:rFonts w:ascii="Times New Roman" w:eastAsia="Calibri" w:hAnsi="Times New Roman" w:cs="Times New Roman"/>
          <w:lang w:eastAsia="zh-CN"/>
        </w:rPr>
        <w:t xml:space="preserve">The objective of this project was to determine the effect of </w:t>
      </w:r>
      <w:ins w:id="22" w:author="Wang, Changzheng" w:date="2020-10-01T22:13:00Z">
        <w:r w:rsidR="00076EB3">
          <w:rPr>
            <w:rFonts w:ascii="Times New Roman" w:eastAsia="Calibri" w:hAnsi="Times New Roman" w:cs="Times New Roman"/>
            <w:lang w:eastAsia="zh-CN"/>
          </w:rPr>
          <w:t xml:space="preserve">water content </w:t>
        </w:r>
      </w:ins>
      <w:del w:id="23" w:author="Wang, Changzheng" w:date="2020-10-01T22:13:00Z">
        <w:r w:rsidRPr="009A409A" w:rsidDel="00076EB3">
          <w:rPr>
            <w:rFonts w:ascii="Times New Roman" w:eastAsia="Calibri" w:hAnsi="Times New Roman" w:cs="Times New Roman"/>
            <w:lang w:eastAsia="zh-CN"/>
          </w:rPr>
          <w:delText xml:space="preserve">starch type (cornstarch, potato starch, or purple sweet potato powder) </w:delText>
        </w:r>
      </w:del>
      <w:r w:rsidRPr="009A409A">
        <w:rPr>
          <w:rFonts w:ascii="Times New Roman" w:eastAsia="Calibri" w:hAnsi="Times New Roman" w:cs="Times New Roman"/>
          <w:lang w:eastAsia="zh-CN"/>
        </w:rPr>
        <w:t xml:space="preserve">on the </w:t>
      </w:r>
      <w:ins w:id="24" w:author="Wang, Changzheng" w:date="2020-10-01T22:13:00Z">
        <w:r w:rsidR="00076EB3">
          <w:rPr>
            <w:rFonts w:ascii="Times New Roman" w:eastAsia="Calibri" w:hAnsi="Times New Roman" w:cs="Times New Roman"/>
            <w:lang w:eastAsia="zh-CN"/>
          </w:rPr>
          <w:t xml:space="preserve">textural characteristics </w:t>
        </w:r>
      </w:ins>
      <w:ins w:id="25" w:author="Wang, Changzheng" w:date="2020-10-01T22:14:00Z">
        <w:r w:rsidR="00076EB3">
          <w:rPr>
            <w:rFonts w:ascii="Times New Roman" w:eastAsia="Calibri" w:hAnsi="Times New Roman" w:cs="Times New Roman"/>
            <w:lang w:eastAsia="zh-CN"/>
          </w:rPr>
          <w:t xml:space="preserve">fish sausages prepared from </w:t>
        </w:r>
      </w:ins>
      <w:del w:id="26" w:author="Wang, Changzheng" w:date="2020-10-01T22:14:00Z">
        <w:r w:rsidRPr="009A409A" w:rsidDel="00076EB3">
          <w:rPr>
            <w:rFonts w:ascii="Times New Roman" w:eastAsia="Calibri" w:hAnsi="Times New Roman" w:cs="Times New Roman"/>
            <w:lang w:eastAsia="zh-CN"/>
          </w:rPr>
          <w:delText xml:space="preserve">gelling properties of </w:delText>
        </w:r>
      </w:del>
      <w:r w:rsidRPr="009A409A">
        <w:rPr>
          <w:rFonts w:ascii="Times New Roman" w:eastAsia="Calibri" w:hAnsi="Times New Roman" w:cs="Times New Roman"/>
          <w:lang w:eastAsia="zh-CN"/>
        </w:rPr>
        <w:t xml:space="preserve">deboned silver carp meat. Silver carp captured from the Mississippi River were deboned and ground through a 3-mm screen. Deboned silver carp meat was blended </w:t>
      </w:r>
      <w:ins w:id="27" w:author="Wang, Changzheng" w:date="2020-10-01T22:19:00Z">
        <w:r w:rsidR="00076EB3" w:rsidRPr="009A409A">
          <w:rPr>
            <w:rFonts w:ascii="Times New Roman" w:eastAsia="Calibri" w:hAnsi="Times New Roman" w:cs="Times New Roman"/>
            <w:lang w:eastAsia="zh-CN"/>
          </w:rPr>
          <w:t>for 30 minutes in a blender (KSM75WH</w:t>
        </w:r>
        <w:r w:rsidR="00076EB3">
          <w:rPr>
            <w:rFonts w:ascii="Times New Roman" w:eastAsia="Calibri" w:hAnsi="Times New Roman" w:cs="Times New Roman"/>
            <w:lang w:eastAsia="zh-CN"/>
          </w:rPr>
          <w:t xml:space="preserve">, KitchenAid, </w:t>
        </w:r>
        <w:proofErr w:type="gramStart"/>
        <w:r w:rsidR="00076EB3">
          <w:rPr>
            <w:rFonts w:ascii="Times New Roman" w:eastAsia="Calibri" w:hAnsi="Times New Roman" w:cs="Times New Roman"/>
            <w:lang w:eastAsia="zh-CN"/>
          </w:rPr>
          <w:t>Benton</w:t>
        </w:r>
        <w:proofErr w:type="gramEnd"/>
        <w:r w:rsidR="00076EB3">
          <w:rPr>
            <w:rFonts w:ascii="Times New Roman" w:eastAsia="Calibri" w:hAnsi="Times New Roman" w:cs="Times New Roman"/>
            <w:lang w:eastAsia="zh-CN"/>
          </w:rPr>
          <w:t xml:space="preserve"> Harbor, MI) </w:t>
        </w:r>
      </w:ins>
      <w:r w:rsidRPr="009A409A">
        <w:rPr>
          <w:rFonts w:ascii="Times New Roman" w:eastAsia="Calibri" w:hAnsi="Times New Roman" w:cs="Times New Roman"/>
          <w:lang w:eastAsia="zh-CN"/>
        </w:rPr>
        <w:t>with 2% salt</w:t>
      </w:r>
      <w:ins w:id="28" w:author="Wang, Changzheng" w:date="2020-10-01T22:17:00Z">
        <w:r w:rsidR="00076EB3">
          <w:rPr>
            <w:rFonts w:ascii="Times New Roman" w:eastAsia="Calibri" w:hAnsi="Times New Roman" w:cs="Times New Roman"/>
            <w:lang w:eastAsia="zh-CN"/>
          </w:rPr>
          <w:t xml:space="preserve"> and </w:t>
        </w:r>
      </w:ins>
      <w:del w:id="29" w:author="Wang, Changzheng" w:date="2020-10-01T22:17:00Z">
        <w:r w:rsidRPr="009A409A" w:rsidDel="00076EB3">
          <w:rPr>
            <w:rFonts w:ascii="Times New Roman" w:eastAsia="Calibri" w:hAnsi="Times New Roman" w:cs="Times New Roman"/>
            <w:lang w:eastAsia="zh-CN"/>
          </w:rPr>
          <w:delText>, 1</w:delText>
        </w:r>
      </w:del>
      <w:ins w:id="30" w:author="Wang, Changzheng" w:date="2020-10-01T22:17:00Z">
        <w:r w:rsidR="00076EB3">
          <w:rPr>
            <w:rFonts w:ascii="Times New Roman" w:eastAsia="Calibri" w:hAnsi="Times New Roman" w:cs="Times New Roman"/>
            <w:lang w:eastAsia="zh-CN"/>
          </w:rPr>
          <w:t>1</w:t>
        </w:r>
      </w:ins>
      <w:r w:rsidRPr="009A409A">
        <w:rPr>
          <w:rFonts w:ascii="Times New Roman" w:eastAsia="Calibri" w:hAnsi="Times New Roman" w:cs="Times New Roman"/>
          <w:lang w:eastAsia="zh-CN"/>
        </w:rPr>
        <w:t>0% cornstarch</w:t>
      </w:r>
      <w:ins w:id="31" w:author="Wang, Changzheng" w:date="2020-10-01T22:17:00Z">
        <w:r w:rsidR="00076EB3">
          <w:rPr>
            <w:rFonts w:ascii="Times New Roman" w:eastAsia="Calibri" w:hAnsi="Times New Roman" w:cs="Times New Roman"/>
            <w:lang w:eastAsia="zh-CN"/>
          </w:rPr>
          <w:t xml:space="preserve"> with 0%, 5%, 10%, 20% or 30% of water added.</w:t>
        </w:r>
      </w:ins>
      <w:del w:id="32" w:author="Wang, Changzheng" w:date="2020-10-01T22:19:00Z">
        <w:r w:rsidRPr="009A409A" w:rsidDel="00076EB3">
          <w:rPr>
            <w:rFonts w:ascii="Times New Roman" w:eastAsia="Calibri" w:hAnsi="Times New Roman" w:cs="Times New Roman"/>
            <w:lang w:eastAsia="zh-CN"/>
          </w:rPr>
          <w:delText>, potato starch, or purple sweet potato powder</w:delText>
        </w:r>
      </w:del>
      <w:r w:rsidRPr="009A409A">
        <w:rPr>
          <w:rFonts w:ascii="Times New Roman" w:eastAsia="Calibri" w:hAnsi="Times New Roman" w:cs="Times New Roman"/>
          <w:lang w:eastAsia="zh-CN"/>
        </w:rPr>
        <w:t xml:space="preserve"> </w:t>
      </w:r>
      <w:del w:id="33" w:author="Wang, Changzheng" w:date="2020-10-01T22:19:00Z">
        <w:r w:rsidRPr="009A409A" w:rsidDel="00076EB3">
          <w:rPr>
            <w:rFonts w:ascii="Times New Roman" w:eastAsia="Calibri" w:hAnsi="Times New Roman" w:cs="Times New Roman"/>
            <w:lang w:eastAsia="zh-CN"/>
          </w:rPr>
          <w:delText xml:space="preserve">for 30 minutes in a blender (KSM75WH, KitchenAid, Benton Harbor, MI). </w:delText>
        </w:r>
      </w:del>
      <w:r w:rsidRPr="009A409A">
        <w:rPr>
          <w:rFonts w:ascii="Times New Roman" w:eastAsia="Calibri" w:hAnsi="Times New Roman" w:cs="Times New Roman"/>
          <w:lang w:eastAsia="zh-CN"/>
        </w:rPr>
        <w:t>The resulting meat paste was stuffed into synthetic casing and heated in a water bath at 90°C for 30 minutes. Sausage samples (</w:t>
      </w:r>
      <w:r>
        <w:rPr>
          <w:rFonts w:ascii="Times New Roman" w:eastAsia="Calibri" w:hAnsi="Times New Roman" w:cs="Times New Roman"/>
          <w:lang w:eastAsia="zh-CN"/>
        </w:rPr>
        <w:t xml:space="preserve">length: </w:t>
      </w:r>
      <w:r w:rsidRPr="009A409A">
        <w:rPr>
          <w:rFonts w:ascii="Times New Roman" w:eastAsia="Calibri" w:hAnsi="Times New Roman" w:cs="Times New Roman"/>
          <w:lang w:eastAsia="zh-CN"/>
        </w:rPr>
        <w:t xml:space="preserve">2.5 cm) were evaluated for texture profile with a texture analyzer (TA.XT Plus, </w:t>
      </w:r>
      <w:r w:rsidRPr="006073A4">
        <w:rPr>
          <w:rFonts w:ascii="Times New Roman" w:eastAsia="Calibri" w:hAnsi="Times New Roman" w:cs="Times New Roman"/>
          <w:lang w:eastAsia="zh-CN"/>
        </w:rPr>
        <w:t>Texture Technologies Corp.</w:t>
      </w:r>
      <w:r w:rsidRPr="009A409A">
        <w:rPr>
          <w:rFonts w:ascii="Times New Roman" w:eastAsia="Calibri" w:hAnsi="Times New Roman" w:cs="Times New Roman"/>
          <w:lang w:eastAsia="zh-CN"/>
        </w:rPr>
        <w:t xml:space="preserve">, Hamilton, MA). </w:t>
      </w:r>
      <w:ins w:id="34" w:author="Wang, Changzheng" w:date="2020-10-01T22:20:00Z">
        <w:r w:rsidR="00076EB3">
          <w:rPr>
            <w:rFonts w:ascii="Times New Roman" w:eastAsia="Calibri" w:hAnsi="Times New Roman" w:cs="Times New Roman"/>
            <w:lang w:eastAsia="zh-CN"/>
          </w:rPr>
          <w:t xml:space="preserve">Increasing water content </w:t>
        </w:r>
      </w:ins>
      <w:ins w:id="35" w:author="Wang, Changzheng" w:date="2020-10-01T22:22:00Z">
        <w:r w:rsidR="00BA697C">
          <w:rPr>
            <w:rFonts w:ascii="Times New Roman" w:eastAsia="Calibri" w:hAnsi="Times New Roman" w:cs="Times New Roman"/>
            <w:lang w:eastAsia="zh-CN"/>
          </w:rPr>
          <w:t>decreased the</w:t>
        </w:r>
      </w:ins>
      <w:ins w:id="36" w:author="Wang, Changzheng" w:date="2020-10-01T22:20:00Z">
        <w:r w:rsidR="00BA697C">
          <w:rPr>
            <w:rFonts w:ascii="Times New Roman" w:eastAsia="Calibri" w:hAnsi="Times New Roman" w:cs="Times New Roman"/>
            <w:lang w:eastAsia="zh-CN"/>
          </w:rPr>
          <w:t xml:space="preserve"> hardness </w:t>
        </w:r>
      </w:ins>
      <w:ins w:id="37" w:author="Wang, Changzheng" w:date="2020-10-01T22:21:00Z">
        <w:r w:rsidR="00BA697C">
          <w:rPr>
            <w:rFonts w:ascii="Times New Roman" w:eastAsia="Calibri" w:hAnsi="Times New Roman" w:cs="Times New Roman"/>
            <w:lang w:eastAsia="zh-CN"/>
          </w:rPr>
          <w:t>of sausage linearly</w:t>
        </w:r>
      </w:ins>
      <w:ins w:id="38" w:author="Wang, Changzheng" w:date="2020-10-01T22:20:00Z">
        <w:r w:rsidR="00BA697C">
          <w:rPr>
            <w:rFonts w:ascii="Times New Roman" w:eastAsia="Calibri" w:hAnsi="Times New Roman" w:cs="Times New Roman"/>
            <w:lang w:eastAsia="zh-CN"/>
          </w:rPr>
          <w:t xml:space="preserve">. </w:t>
        </w:r>
      </w:ins>
      <w:ins w:id="39" w:author="Wang, Changzheng" w:date="2020-10-01T22:25:00Z">
        <w:r w:rsidR="00BA697C">
          <w:rPr>
            <w:rFonts w:ascii="Times New Roman" w:eastAsia="Calibri" w:hAnsi="Times New Roman" w:cs="Times New Roman"/>
            <w:lang w:eastAsia="zh-CN"/>
          </w:rPr>
          <w:t xml:space="preserve">Adhesiveness was lowest when 10% of water was added. </w:t>
        </w:r>
      </w:ins>
      <w:del w:id="40" w:author="Wang, Changzheng" w:date="2020-10-01T22:27:00Z">
        <w:r w:rsidRPr="009A409A" w:rsidDel="00BA697C">
          <w:rPr>
            <w:rFonts w:ascii="Times New Roman" w:eastAsia="Calibri" w:hAnsi="Times New Roman" w:cs="Times New Roman"/>
            <w:lang w:eastAsia="zh-CN"/>
          </w:rPr>
          <w:delText xml:space="preserve">Starch addition improved the texture profile overall. Potato starch increased the hardness and springiness more than cornstarch and purple sweet potato powder, whereas cornstarch was better than purple sweet potato power. Purple sweet potato powder also resulted in </w:delText>
        </w:r>
        <w:r w:rsidDel="00BA697C">
          <w:rPr>
            <w:rFonts w:ascii="Times New Roman" w:eastAsia="Calibri" w:hAnsi="Times New Roman" w:cs="Times New Roman"/>
            <w:lang w:eastAsia="zh-CN"/>
          </w:rPr>
          <w:delText xml:space="preserve">a </w:delText>
        </w:r>
        <w:r w:rsidRPr="009A409A" w:rsidDel="00BA697C">
          <w:rPr>
            <w:rFonts w:ascii="Times New Roman" w:eastAsia="Calibri" w:hAnsi="Times New Roman" w:cs="Times New Roman"/>
            <w:lang w:eastAsia="zh-CN"/>
          </w:rPr>
          <w:delText xml:space="preserve">purple color </w:delText>
        </w:r>
        <w:r w:rsidDel="00BA697C">
          <w:rPr>
            <w:rFonts w:ascii="Times New Roman" w:eastAsia="Calibri" w:hAnsi="Times New Roman" w:cs="Times New Roman"/>
            <w:lang w:eastAsia="zh-CN"/>
          </w:rPr>
          <w:delText>in</w:delText>
        </w:r>
        <w:r w:rsidRPr="009A409A" w:rsidDel="00BA697C">
          <w:rPr>
            <w:rFonts w:ascii="Times New Roman" w:eastAsia="Calibri" w:hAnsi="Times New Roman" w:cs="Times New Roman"/>
            <w:lang w:eastAsia="zh-CN"/>
          </w:rPr>
          <w:delText xml:space="preserve"> the sausage. </w:delText>
        </w:r>
      </w:del>
      <w:r w:rsidRPr="009A409A">
        <w:rPr>
          <w:rFonts w:ascii="Times New Roman" w:eastAsia="Calibri" w:hAnsi="Times New Roman" w:cs="Times New Roman"/>
          <w:lang w:eastAsia="zh-CN"/>
        </w:rPr>
        <w:t xml:space="preserve">These results suggest that </w:t>
      </w:r>
      <w:ins w:id="41" w:author="Wang, Changzheng" w:date="2020-10-01T22:28:00Z">
        <w:r w:rsidR="00BA697C">
          <w:rPr>
            <w:rFonts w:ascii="Times New Roman" w:eastAsia="Calibri" w:hAnsi="Times New Roman" w:cs="Times New Roman"/>
            <w:lang w:eastAsia="zh-CN"/>
          </w:rPr>
          <w:t xml:space="preserve">10% of </w:t>
        </w:r>
      </w:ins>
      <w:ins w:id="42" w:author="Wang, Changzheng" w:date="2020-10-01T22:27:00Z">
        <w:r w:rsidR="00BA697C">
          <w:rPr>
            <w:rFonts w:ascii="Times New Roman" w:eastAsia="Calibri" w:hAnsi="Times New Roman" w:cs="Times New Roman"/>
            <w:lang w:eastAsia="zh-CN"/>
          </w:rPr>
          <w:t xml:space="preserve">water may be added into the meat paste to </w:t>
        </w:r>
      </w:ins>
      <w:ins w:id="43" w:author="Wang, Changzheng" w:date="2020-10-01T22:28:00Z">
        <w:r w:rsidR="00BA697C">
          <w:rPr>
            <w:rFonts w:ascii="Times New Roman" w:eastAsia="Calibri" w:hAnsi="Times New Roman" w:cs="Times New Roman"/>
            <w:lang w:eastAsia="zh-CN"/>
          </w:rPr>
          <w:t xml:space="preserve">improve the textural quality of </w:t>
        </w:r>
      </w:ins>
      <w:ins w:id="44" w:author="Wang, Changzheng" w:date="2020-10-01T22:30:00Z">
        <w:r w:rsidR="00BA697C">
          <w:rPr>
            <w:rFonts w:ascii="Times New Roman" w:eastAsia="Calibri" w:hAnsi="Times New Roman" w:cs="Times New Roman"/>
            <w:lang w:eastAsia="zh-CN"/>
          </w:rPr>
          <w:t xml:space="preserve">fish </w:t>
        </w:r>
      </w:ins>
      <w:ins w:id="45" w:author="Wang, Changzheng" w:date="2020-10-01T22:28:00Z">
        <w:r w:rsidR="00BA697C">
          <w:rPr>
            <w:rFonts w:ascii="Times New Roman" w:eastAsia="Calibri" w:hAnsi="Times New Roman" w:cs="Times New Roman"/>
            <w:lang w:eastAsia="zh-CN"/>
          </w:rPr>
          <w:t xml:space="preserve">sausage </w:t>
        </w:r>
      </w:ins>
      <w:ins w:id="46" w:author="Wang, Changzheng" w:date="2020-10-01T22:30:00Z">
        <w:r w:rsidR="00BA697C">
          <w:rPr>
            <w:rFonts w:ascii="Times New Roman" w:eastAsia="Calibri" w:hAnsi="Times New Roman" w:cs="Times New Roman"/>
            <w:lang w:eastAsia="zh-CN"/>
          </w:rPr>
          <w:t xml:space="preserve">by making it less tough and adhesive. </w:t>
        </w:r>
      </w:ins>
      <w:del w:id="47" w:author="Wang, Changzheng" w:date="2020-10-01T22:31:00Z">
        <w:r w:rsidRPr="009A409A" w:rsidDel="00BA697C">
          <w:rPr>
            <w:rFonts w:ascii="Times New Roman" w:eastAsia="Calibri" w:hAnsi="Times New Roman" w:cs="Times New Roman"/>
            <w:lang w:eastAsia="zh-CN"/>
          </w:rPr>
          <w:delText>potato starch has advantages over other types of starch as far as the texture and color of fish sausages prepared from deboned Asian carp meat.</w:delText>
        </w:r>
      </w:del>
    </w:p>
    <w:p w:rsidR="006073A4" w:rsidDel="009A409A" w:rsidRDefault="006073A4" w:rsidP="006073A4">
      <w:pPr>
        <w:spacing w:after="0" w:line="240" w:lineRule="auto"/>
        <w:rPr>
          <w:del w:id="48" w:author="Wang, Changzheng" w:date="2018-11-21T16:45:00Z"/>
          <w:rFonts w:ascii="Times New Roman" w:eastAsia="Calibri" w:hAnsi="Times New Roman" w:cs="Times New Roman"/>
          <w:sz w:val="24"/>
          <w:szCs w:val="24"/>
          <w:lang w:eastAsia="zh-CN"/>
        </w:rPr>
      </w:pPr>
      <w:bookmarkStart w:id="49" w:name="_GoBack"/>
      <w:bookmarkEnd w:id="49"/>
    </w:p>
    <w:p w:rsidR="00D86A2C" w:rsidRPr="009A409A" w:rsidRDefault="00D86A2C">
      <w:pPr>
        <w:rPr>
          <w:rFonts w:ascii="Times New Roman" w:hAnsi="Times New Roman" w:cs="Times New Roman"/>
        </w:rPr>
      </w:pPr>
    </w:p>
    <w:sectPr w:rsidR="00D86A2C" w:rsidRPr="009A40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ang, Changzheng">
    <w15:presenceInfo w15:providerId="AD" w15:userId="S-1-5-21-2079005298-2851282243-805169246-15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3A4"/>
    <w:rsid w:val="00076EB3"/>
    <w:rsid w:val="006073A4"/>
    <w:rsid w:val="009A409A"/>
    <w:rsid w:val="00A67EC1"/>
    <w:rsid w:val="00BA697C"/>
    <w:rsid w:val="00D86A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E252D"/>
  <w15:chartTrackingRefBased/>
  <w15:docId w15:val="{726BA79D-49AF-4EC5-8253-3899A07A1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73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73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728036">
      <w:bodyDiv w:val="1"/>
      <w:marLeft w:val="0"/>
      <w:marRight w:val="0"/>
      <w:marTop w:val="0"/>
      <w:marBottom w:val="0"/>
      <w:divBdr>
        <w:top w:val="none" w:sz="0" w:space="0" w:color="auto"/>
        <w:left w:val="none" w:sz="0" w:space="0" w:color="auto"/>
        <w:bottom w:val="none" w:sz="0" w:space="0" w:color="auto"/>
        <w:right w:val="none" w:sz="0" w:space="0" w:color="auto"/>
      </w:divBdr>
    </w:div>
    <w:div w:id="128118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328</Words>
  <Characters>1871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McManus, Christina</dc:creator>
  <cp:keywords/>
  <dc:description/>
  <cp:lastModifiedBy>Wang, Changzheng</cp:lastModifiedBy>
  <cp:revision>2</cp:revision>
  <dcterms:created xsi:type="dcterms:W3CDTF">2020-10-02T02:37:00Z</dcterms:created>
  <dcterms:modified xsi:type="dcterms:W3CDTF">2020-10-02T02:37:00Z</dcterms:modified>
</cp:coreProperties>
</file>