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23FD" w14:textId="77777777" w:rsidR="00671ECA" w:rsidRDefault="00671ECA" w:rsidP="00671ECA">
      <w:pPr>
        <w:ind w:left="1005" w:right="699" w:hanging="290"/>
        <w:jc w:val="center"/>
        <w:rPr>
          <w:rFonts w:ascii="Times New Roman" w:hAnsi="Times New Roman" w:cs="Times New Roman"/>
          <w:b/>
          <w:sz w:val="24"/>
          <w:szCs w:val="24"/>
        </w:rPr>
      </w:pPr>
      <w:bookmarkStart w:id="0" w:name="_GoBack"/>
      <w:r w:rsidRPr="00FE7219">
        <w:rPr>
          <w:rFonts w:ascii="Times New Roman" w:hAnsi="Times New Roman" w:cs="Times New Roman"/>
          <w:b/>
          <w:sz w:val="24"/>
          <w:szCs w:val="24"/>
        </w:rPr>
        <w:t>Chemical Fingerprinting of Commercially Available Saffron: High-</w:t>
      </w:r>
      <w:bookmarkEnd w:id="0"/>
      <w:r w:rsidRPr="00FE7219">
        <w:rPr>
          <w:rFonts w:ascii="Times New Roman" w:hAnsi="Times New Roman" w:cs="Times New Roman"/>
          <w:b/>
          <w:sz w:val="24"/>
          <w:szCs w:val="24"/>
        </w:rPr>
        <w:t>Performance Thin Layer Chromatography</w:t>
      </w:r>
    </w:p>
    <w:p w14:paraId="2497732F" w14:textId="3F5ED367" w:rsidR="00671ECA" w:rsidRPr="00FE7219" w:rsidRDefault="00671ECA" w:rsidP="00671ECA">
      <w:pPr>
        <w:ind w:left="1005" w:right="699" w:hanging="290"/>
        <w:jc w:val="center"/>
        <w:rPr>
          <w:rFonts w:ascii="Times New Roman" w:hAnsi="Times New Roman" w:cs="Times New Roman"/>
          <w:b/>
          <w:sz w:val="24"/>
          <w:szCs w:val="24"/>
        </w:rPr>
      </w:pPr>
      <w:r>
        <w:rPr>
          <w:rFonts w:ascii="Times New Roman" w:hAnsi="Times New Roman" w:cs="Times New Roman"/>
          <w:b/>
          <w:sz w:val="24"/>
          <w:szCs w:val="24"/>
        </w:rPr>
        <w:t xml:space="preserve">(Chemical Fingerprints of Saffron </w:t>
      </w:r>
      <w:del w:id="1" w:author="Durborow, Robert" w:date="2020-09-30T11:51:00Z">
        <w:r w:rsidDel="00CF6DE0">
          <w:rPr>
            <w:rFonts w:ascii="Times New Roman" w:hAnsi="Times New Roman" w:cs="Times New Roman"/>
            <w:b/>
            <w:sz w:val="24"/>
            <w:szCs w:val="24"/>
          </w:rPr>
          <w:delText xml:space="preserve">- </w:delText>
        </w:r>
      </w:del>
      <w:r w:rsidR="00CF6DE0">
        <w:rPr>
          <w:rFonts w:ascii="Times New Roman" w:hAnsi="Times New Roman" w:cs="Times New Roman"/>
          <w:b/>
          <w:sz w:val="24"/>
          <w:szCs w:val="24"/>
        </w:rPr>
        <w:t xml:space="preserve">using </w:t>
      </w:r>
      <w:r>
        <w:rPr>
          <w:rFonts w:ascii="Times New Roman" w:hAnsi="Times New Roman" w:cs="Times New Roman"/>
          <w:b/>
          <w:sz w:val="24"/>
          <w:szCs w:val="24"/>
        </w:rPr>
        <w:t>HPTLC)</w:t>
      </w:r>
    </w:p>
    <w:p w14:paraId="612A967B" w14:textId="52643EF9" w:rsidR="00671ECA" w:rsidRPr="00FE7219" w:rsidRDefault="00671ECA" w:rsidP="00671ECA">
      <w:pPr>
        <w:ind w:left="1005" w:right="699" w:hanging="290"/>
        <w:jc w:val="center"/>
        <w:rPr>
          <w:rFonts w:ascii="Times New Roman" w:hAnsi="Times New Roman" w:cs="Times New Roman"/>
          <w:bCs/>
          <w:sz w:val="24"/>
          <w:szCs w:val="24"/>
        </w:rPr>
      </w:pPr>
      <w:r w:rsidRPr="00FE7219">
        <w:rPr>
          <w:rFonts w:ascii="Times New Roman" w:hAnsi="Times New Roman" w:cs="Times New Roman"/>
          <w:bCs/>
          <w:sz w:val="24"/>
          <w:szCs w:val="24"/>
        </w:rPr>
        <w:t xml:space="preserve">Shreya V. Patel, Avinash M. </w:t>
      </w:r>
      <w:proofErr w:type="spellStart"/>
      <w:r w:rsidRPr="00FE7219">
        <w:rPr>
          <w:rFonts w:ascii="Times New Roman" w:hAnsi="Times New Roman" w:cs="Times New Roman"/>
          <w:bCs/>
          <w:sz w:val="24"/>
          <w:szCs w:val="24"/>
        </w:rPr>
        <w:t>Topè</w:t>
      </w:r>
      <w:proofErr w:type="spellEnd"/>
      <w:r w:rsidRPr="00FE7219">
        <w:rPr>
          <w:rFonts w:ascii="Times New Roman" w:hAnsi="Times New Roman" w:cs="Times New Roman"/>
          <w:bCs/>
          <w:sz w:val="24"/>
          <w:szCs w:val="24"/>
        </w:rPr>
        <w:t xml:space="preserve">, </w:t>
      </w:r>
      <w:r w:rsidR="00E12B35">
        <w:rPr>
          <w:rFonts w:ascii="Times New Roman" w:hAnsi="Times New Roman" w:cs="Times New Roman"/>
          <w:bCs/>
          <w:sz w:val="24"/>
          <w:szCs w:val="24"/>
        </w:rPr>
        <w:t xml:space="preserve">, </w:t>
      </w:r>
      <w:r w:rsidRPr="00FE7219">
        <w:rPr>
          <w:rFonts w:ascii="Times New Roman" w:hAnsi="Times New Roman" w:cs="Times New Roman"/>
          <w:bCs/>
          <w:sz w:val="24"/>
          <w:szCs w:val="24"/>
        </w:rPr>
        <w:t xml:space="preserve">Leigh </w:t>
      </w:r>
      <w:proofErr w:type="spellStart"/>
      <w:r w:rsidRPr="00FE7219">
        <w:rPr>
          <w:rFonts w:ascii="Times New Roman" w:hAnsi="Times New Roman" w:cs="Times New Roman"/>
          <w:bCs/>
          <w:sz w:val="24"/>
          <w:szCs w:val="24"/>
        </w:rPr>
        <w:t>Whittinghill</w:t>
      </w:r>
      <w:proofErr w:type="spellEnd"/>
      <w:r w:rsidR="002D3B3B">
        <w:rPr>
          <w:rFonts w:ascii="Times New Roman" w:hAnsi="Times New Roman" w:cs="Times New Roman"/>
          <w:bCs/>
          <w:sz w:val="24"/>
          <w:szCs w:val="24"/>
        </w:rPr>
        <w:t xml:space="preserve">, </w:t>
      </w:r>
      <w:proofErr w:type="spellStart"/>
      <w:r w:rsidR="002D3B3B">
        <w:rPr>
          <w:rFonts w:ascii="Times New Roman" w:hAnsi="Times New Roman" w:cs="Times New Roman"/>
          <w:bCs/>
          <w:sz w:val="24"/>
          <w:szCs w:val="24"/>
        </w:rPr>
        <w:t>Hideka</w:t>
      </w:r>
      <w:proofErr w:type="spellEnd"/>
      <w:r w:rsidR="002D3B3B">
        <w:rPr>
          <w:rFonts w:ascii="Times New Roman" w:hAnsi="Times New Roman" w:cs="Times New Roman"/>
          <w:bCs/>
          <w:sz w:val="24"/>
          <w:szCs w:val="24"/>
        </w:rPr>
        <w:t xml:space="preserve"> Kobayashi</w:t>
      </w:r>
      <w:r w:rsidRPr="00FE7219">
        <w:rPr>
          <w:rFonts w:ascii="Times New Roman" w:hAnsi="Times New Roman" w:cs="Times New Roman"/>
          <w:bCs/>
          <w:sz w:val="24"/>
          <w:szCs w:val="24"/>
        </w:rPr>
        <w:t xml:space="preserve"> </w:t>
      </w:r>
    </w:p>
    <w:p w14:paraId="39DBE6AB" w14:textId="415C4AC0" w:rsidR="00671ECA" w:rsidRDefault="00CF6DE0" w:rsidP="00671ECA">
      <w:pPr>
        <w:ind w:left="1005" w:right="699" w:hanging="290"/>
        <w:jc w:val="center"/>
        <w:rPr>
          <w:rFonts w:ascii="Times New Roman" w:hAnsi="Times New Roman" w:cs="Times New Roman"/>
          <w:bCs/>
          <w:sz w:val="24"/>
          <w:szCs w:val="24"/>
        </w:rPr>
      </w:pPr>
      <w:r>
        <w:rPr>
          <w:rFonts w:ascii="Times New Roman" w:hAnsi="Times New Roman" w:cs="Times New Roman"/>
          <w:bCs/>
          <w:sz w:val="24"/>
          <w:szCs w:val="24"/>
        </w:rPr>
        <w:t>College of Agriculture, Communit</w:t>
      </w:r>
      <w:r w:rsidR="002D3B3B">
        <w:rPr>
          <w:rFonts w:ascii="Times New Roman" w:hAnsi="Times New Roman" w:cs="Times New Roman"/>
          <w:bCs/>
          <w:sz w:val="24"/>
          <w:szCs w:val="24"/>
        </w:rPr>
        <w:t>ies</w:t>
      </w:r>
      <w:r>
        <w:rPr>
          <w:rFonts w:ascii="Times New Roman" w:hAnsi="Times New Roman" w:cs="Times New Roman"/>
          <w:bCs/>
          <w:sz w:val="24"/>
          <w:szCs w:val="24"/>
        </w:rPr>
        <w:t xml:space="preserve">, and the Sciences, </w:t>
      </w:r>
      <w:r w:rsidR="00671ECA" w:rsidRPr="00FE7219">
        <w:rPr>
          <w:rFonts w:ascii="Times New Roman" w:hAnsi="Times New Roman" w:cs="Times New Roman"/>
          <w:bCs/>
          <w:sz w:val="24"/>
          <w:szCs w:val="24"/>
        </w:rPr>
        <w:t>Kentucky State University,</w:t>
      </w:r>
      <w:r w:rsidR="00671ECA">
        <w:rPr>
          <w:rFonts w:ascii="Times New Roman" w:hAnsi="Times New Roman" w:cs="Times New Roman"/>
          <w:bCs/>
          <w:sz w:val="24"/>
          <w:szCs w:val="24"/>
        </w:rPr>
        <w:t xml:space="preserve"> 400 E Main Street,</w:t>
      </w:r>
      <w:r w:rsidR="00671ECA" w:rsidRPr="00FE7219">
        <w:rPr>
          <w:rFonts w:ascii="Times New Roman" w:hAnsi="Times New Roman" w:cs="Times New Roman"/>
          <w:bCs/>
          <w:sz w:val="24"/>
          <w:szCs w:val="24"/>
        </w:rPr>
        <w:t xml:space="preserve"> Frankfort, Kentucky</w:t>
      </w:r>
      <w:r w:rsidR="00671ECA">
        <w:rPr>
          <w:rFonts w:ascii="Times New Roman" w:hAnsi="Times New Roman" w:cs="Times New Roman"/>
          <w:bCs/>
          <w:sz w:val="24"/>
          <w:szCs w:val="24"/>
        </w:rPr>
        <w:t xml:space="preserve"> 40601,</w:t>
      </w:r>
      <w:r w:rsidR="00671ECA" w:rsidRPr="00FE7219">
        <w:rPr>
          <w:rFonts w:ascii="Times New Roman" w:hAnsi="Times New Roman" w:cs="Times New Roman"/>
          <w:bCs/>
          <w:sz w:val="24"/>
          <w:szCs w:val="24"/>
        </w:rPr>
        <w:t xml:space="preserve"> USA</w:t>
      </w:r>
    </w:p>
    <w:p w14:paraId="442CFCDF" w14:textId="74AA1C5D" w:rsidR="00671ECA" w:rsidRPr="00FE7219" w:rsidRDefault="00671ECA" w:rsidP="00671ECA">
      <w:pPr>
        <w:ind w:left="1005" w:right="699" w:hanging="290"/>
        <w:rPr>
          <w:rFonts w:ascii="Times New Roman" w:hAnsi="Times New Roman" w:cs="Times New Roman"/>
          <w:bCs/>
          <w:sz w:val="24"/>
          <w:szCs w:val="24"/>
        </w:rPr>
      </w:pPr>
    </w:p>
    <w:p w14:paraId="0CEDCD2F" w14:textId="77777777" w:rsidR="00671ECA" w:rsidRPr="00146C06" w:rsidRDefault="00671ECA" w:rsidP="00671ECA">
      <w:pPr>
        <w:contextualSpacing/>
        <w:rPr>
          <w:rFonts w:ascii="Times New Roman" w:hAnsi="Times New Roman" w:cs="Times New Roman"/>
          <w:bCs/>
          <w:sz w:val="24"/>
          <w:szCs w:val="24"/>
        </w:rPr>
      </w:pPr>
    </w:p>
    <w:p w14:paraId="19E53335" w14:textId="77777777" w:rsidR="00671ECA" w:rsidRPr="00FE7219" w:rsidRDefault="00671ECA" w:rsidP="00671ECA">
      <w:pPr>
        <w:contextualSpacing/>
        <w:rPr>
          <w:rFonts w:ascii="Times New Roman" w:hAnsi="Times New Roman" w:cs="Times New Roman"/>
          <w:b/>
          <w:bCs/>
          <w:sz w:val="24"/>
          <w:szCs w:val="24"/>
        </w:rPr>
      </w:pPr>
      <w:r w:rsidRPr="00FE7219">
        <w:rPr>
          <w:rFonts w:ascii="Times New Roman" w:hAnsi="Times New Roman" w:cs="Times New Roman"/>
          <w:b/>
          <w:bCs/>
          <w:sz w:val="24"/>
          <w:szCs w:val="24"/>
        </w:rPr>
        <w:t>Abstract</w:t>
      </w:r>
    </w:p>
    <w:p w14:paraId="08EA3566" w14:textId="6AD0B96F" w:rsidR="00671ECA" w:rsidRPr="006147C6" w:rsidRDefault="00671ECA" w:rsidP="00671ECA">
      <w:pPr>
        <w:widowControl/>
        <w:shd w:val="clear" w:color="auto" w:fill="FFFFFF"/>
        <w:autoSpaceDE/>
        <w:autoSpaceDN/>
        <w:rPr>
          <w:rFonts w:ascii="Times New Roman" w:eastAsia="Times New Roman" w:hAnsi="Times New Roman" w:cs="Times New Roman"/>
          <w:sz w:val="24"/>
          <w:szCs w:val="24"/>
          <w:lang w:bidi="ar-SA"/>
        </w:rPr>
      </w:pPr>
      <w:r w:rsidRPr="006147C6">
        <w:rPr>
          <w:rFonts w:ascii="Times New Roman" w:eastAsia="Times New Roman" w:hAnsi="Times New Roman" w:cs="Times New Roman"/>
          <w:sz w:val="24"/>
          <w:szCs w:val="24"/>
          <w:lang w:bidi="ar-SA"/>
        </w:rPr>
        <w:t>Saffron (</w:t>
      </w:r>
      <w:r w:rsidRPr="002D3B3B">
        <w:rPr>
          <w:rFonts w:ascii="Times New Roman" w:eastAsia="Times New Roman" w:hAnsi="Times New Roman" w:cs="Times New Roman"/>
          <w:i/>
          <w:sz w:val="24"/>
          <w:szCs w:val="24"/>
          <w:lang w:bidi="ar-SA"/>
        </w:rPr>
        <w:t>Crocus sativa</w:t>
      </w:r>
      <w:r w:rsidRPr="006147C6">
        <w:rPr>
          <w:rFonts w:ascii="Times New Roman" w:eastAsia="Times New Roman" w:hAnsi="Times New Roman" w:cs="Times New Roman"/>
          <w:sz w:val="24"/>
          <w:szCs w:val="24"/>
          <w:lang w:bidi="ar-SA"/>
        </w:rPr>
        <w:t xml:space="preserve"> L.)</w:t>
      </w:r>
      <w:del w:id="2" w:author="Vandiver, Bailey E." w:date="2020-09-30T11:34:00Z">
        <w:r w:rsidRPr="006147C6" w:rsidDel="000D48BC">
          <w:rPr>
            <w:rFonts w:ascii="Times New Roman" w:eastAsia="Times New Roman" w:hAnsi="Times New Roman" w:cs="Times New Roman"/>
            <w:sz w:val="24"/>
            <w:szCs w:val="24"/>
            <w:lang w:bidi="ar-SA"/>
          </w:rPr>
          <w:delText>,</w:delText>
        </w:r>
      </w:del>
      <w:r w:rsidRPr="006147C6">
        <w:rPr>
          <w:rFonts w:ascii="Times New Roman" w:eastAsia="Times New Roman" w:hAnsi="Times New Roman" w:cs="Times New Roman"/>
          <w:sz w:val="24"/>
          <w:szCs w:val="24"/>
          <w:lang w:bidi="ar-SA"/>
        </w:rPr>
        <w:t xml:space="preserve"> is a high-value medicinal and culinary plant </w:t>
      </w:r>
      <w:r w:rsidR="00D16B0F">
        <w:rPr>
          <w:rFonts w:ascii="Times New Roman" w:eastAsia="Times New Roman" w:hAnsi="Times New Roman" w:cs="Times New Roman"/>
          <w:sz w:val="24"/>
          <w:szCs w:val="24"/>
          <w:lang w:bidi="ar-SA"/>
        </w:rPr>
        <w:t>that produces</w:t>
      </w:r>
      <w:r w:rsidR="00D16B0F" w:rsidRPr="006147C6">
        <w:rPr>
          <w:rFonts w:ascii="Times New Roman" w:eastAsia="Times New Roman" w:hAnsi="Times New Roman" w:cs="Times New Roman"/>
          <w:sz w:val="24"/>
          <w:szCs w:val="24"/>
          <w:lang w:bidi="ar-SA"/>
        </w:rPr>
        <w:t xml:space="preserve"> </w:t>
      </w:r>
      <w:r w:rsidRPr="006147C6">
        <w:rPr>
          <w:rFonts w:ascii="Times New Roman" w:eastAsia="Times New Roman" w:hAnsi="Times New Roman" w:cs="Times New Roman"/>
          <w:sz w:val="24"/>
          <w:szCs w:val="24"/>
          <w:lang w:bidi="ar-SA"/>
        </w:rPr>
        <w:t xml:space="preserve">the most expensive spice in the world. Due to its low per kilogram yield, fastidious cultivation and post-harvest requirements, and very high economic value, saffron is subject to adulteration to enhance its color and flavor. Spectrophotometric and chromatographic techniques have been tested to separate and identify the composition of saffron. Few studies have reported use of high-performance thin-layer chromatography (HPTLC) for qualitative and quantitative analysis of saffron and its major compounds safranal, picrocrocin and crocin. The objective of </w:t>
      </w:r>
      <w:r w:rsidR="000D48BC">
        <w:rPr>
          <w:rFonts w:ascii="Times New Roman" w:eastAsia="Times New Roman" w:hAnsi="Times New Roman" w:cs="Times New Roman"/>
          <w:sz w:val="24"/>
          <w:szCs w:val="24"/>
          <w:lang w:bidi="ar-SA"/>
        </w:rPr>
        <w:t xml:space="preserve">this </w:t>
      </w:r>
      <w:r w:rsidR="00294790">
        <w:rPr>
          <w:rFonts w:ascii="Times New Roman" w:eastAsia="Times New Roman" w:hAnsi="Times New Roman" w:cs="Times New Roman"/>
          <w:sz w:val="24"/>
          <w:szCs w:val="24"/>
          <w:lang w:bidi="ar-SA"/>
        </w:rPr>
        <w:t>study</w:t>
      </w:r>
      <w:r>
        <w:rPr>
          <w:rFonts w:ascii="Times New Roman" w:eastAsia="Times New Roman" w:hAnsi="Times New Roman" w:cs="Times New Roman"/>
          <w:sz w:val="24"/>
          <w:szCs w:val="24"/>
          <w:lang w:bidi="ar-SA"/>
        </w:rPr>
        <w:t xml:space="preserve"> is to</w:t>
      </w:r>
      <w:r w:rsidRPr="006147C6">
        <w:rPr>
          <w:rFonts w:ascii="Times New Roman" w:eastAsia="Times New Roman" w:hAnsi="Times New Roman" w:cs="Times New Roman"/>
          <w:sz w:val="24"/>
          <w:szCs w:val="24"/>
          <w:lang w:bidi="ar-SA"/>
        </w:rPr>
        <w:t xml:space="preserve"> </w:t>
      </w:r>
      <w:del w:id="3" w:author="Hideka Kobayashi" w:date="2020-09-30T12:11:00Z">
        <w:r w:rsidR="00294790" w:rsidDel="00D16B0F">
          <w:rPr>
            <w:rFonts w:ascii="Times New Roman" w:eastAsia="Times New Roman" w:hAnsi="Times New Roman" w:cs="Times New Roman"/>
            <w:sz w:val="24"/>
            <w:szCs w:val="24"/>
            <w:lang w:bidi="ar-SA"/>
          </w:rPr>
          <w:delText>obtain</w:delText>
        </w:r>
        <w:r w:rsidRPr="006147C6" w:rsidDel="00D16B0F">
          <w:rPr>
            <w:rFonts w:ascii="Times New Roman" w:eastAsia="Times New Roman" w:hAnsi="Times New Roman" w:cs="Times New Roman"/>
            <w:sz w:val="24"/>
            <w:szCs w:val="24"/>
            <w:lang w:bidi="ar-SA"/>
          </w:rPr>
          <w:delText xml:space="preserve"> </w:delText>
        </w:r>
      </w:del>
      <w:r w:rsidRPr="006147C6">
        <w:rPr>
          <w:rFonts w:ascii="Times New Roman" w:eastAsia="Times New Roman" w:hAnsi="Times New Roman" w:cs="Times New Roman"/>
          <w:sz w:val="24"/>
          <w:szCs w:val="24"/>
          <w:lang w:bidi="ar-SA"/>
        </w:rPr>
        <w:t>a comprehensive fingerprint profile of saffron cultivated across</w:t>
      </w:r>
      <w:r>
        <w:rPr>
          <w:rFonts w:ascii="Times New Roman" w:eastAsia="Times New Roman" w:hAnsi="Times New Roman" w:cs="Times New Roman"/>
          <w:sz w:val="24"/>
          <w:szCs w:val="24"/>
          <w:lang w:bidi="ar-SA"/>
        </w:rPr>
        <w:t xml:space="preserve"> the world</w:t>
      </w:r>
      <w:r w:rsidRPr="006147C6">
        <w:rPr>
          <w:rFonts w:ascii="Times New Roman" w:eastAsia="Times New Roman" w:hAnsi="Times New Roman" w:cs="Times New Roman"/>
          <w:sz w:val="24"/>
          <w:szCs w:val="24"/>
          <w:lang w:bidi="ar-SA"/>
        </w:rPr>
        <w:t xml:space="preserve"> using HPTLC. Ethanol</w:t>
      </w:r>
      <w:r>
        <w:rPr>
          <w:rFonts w:ascii="Times New Roman" w:eastAsia="Times New Roman" w:hAnsi="Times New Roman" w:cs="Times New Roman"/>
          <w:sz w:val="24"/>
          <w:szCs w:val="24"/>
          <w:lang w:bidi="ar-SA"/>
        </w:rPr>
        <w:t xml:space="preserve">ic </w:t>
      </w:r>
      <w:r w:rsidRPr="006147C6">
        <w:rPr>
          <w:rFonts w:ascii="Times New Roman" w:eastAsia="Times New Roman" w:hAnsi="Times New Roman" w:cs="Times New Roman"/>
          <w:sz w:val="24"/>
          <w:szCs w:val="24"/>
          <w:lang w:bidi="ar-SA"/>
        </w:rPr>
        <w:t>extracts of</w:t>
      </w:r>
      <w:r>
        <w:rPr>
          <w:rFonts w:ascii="Times New Roman" w:eastAsia="Times New Roman" w:hAnsi="Times New Roman" w:cs="Times New Roman"/>
          <w:sz w:val="24"/>
          <w:szCs w:val="24"/>
          <w:lang w:bidi="ar-SA"/>
        </w:rPr>
        <w:t xml:space="preserve"> commercially available saffron </w:t>
      </w:r>
      <w:r w:rsidRPr="006147C6">
        <w:rPr>
          <w:rFonts w:ascii="Times New Roman" w:eastAsia="Times New Roman" w:hAnsi="Times New Roman" w:cs="Times New Roman"/>
          <w:sz w:val="24"/>
          <w:szCs w:val="24"/>
          <w:lang w:bidi="ar-SA"/>
        </w:rPr>
        <w:t>samples were spotted on pre-coated silica gel HPTLC plates and developed using a 2-propanol, ethyl acetate, water (13:5:2 v/v/v) solvent system and scanned at 254 nm and 310 nm. Peaks and R</w:t>
      </w:r>
      <w:r w:rsidRPr="006147C6">
        <w:rPr>
          <w:rFonts w:ascii="Times New Roman" w:eastAsia="Times New Roman" w:hAnsi="Times New Roman" w:cs="Times New Roman"/>
          <w:sz w:val="24"/>
          <w:szCs w:val="24"/>
          <w:vertAlign w:val="subscript"/>
          <w:lang w:bidi="ar-SA"/>
        </w:rPr>
        <w:t>f</w:t>
      </w:r>
      <w:r w:rsidRPr="006147C6">
        <w:rPr>
          <w:rFonts w:ascii="Times New Roman" w:eastAsia="Times New Roman" w:hAnsi="Times New Roman" w:cs="Times New Roman"/>
          <w:sz w:val="24"/>
          <w:szCs w:val="24"/>
          <w:lang w:bidi="ar-SA"/>
        </w:rPr>
        <w:t xml:space="preserve"> values were obtained using CAMAG vision CATS software (CAMAG, Switzerland). The HPTLC fingerprints for each of </w:t>
      </w:r>
      <w:r>
        <w:rPr>
          <w:rFonts w:ascii="Times New Roman" w:eastAsia="Times New Roman" w:hAnsi="Times New Roman" w:cs="Times New Roman"/>
          <w:sz w:val="24"/>
          <w:szCs w:val="24"/>
          <w:lang w:bidi="ar-SA"/>
        </w:rPr>
        <w:t xml:space="preserve">the nine </w:t>
      </w:r>
      <w:r w:rsidRPr="006147C6">
        <w:rPr>
          <w:rFonts w:ascii="Times New Roman" w:eastAsia="Times New Roman" w:hAnsi="Times New Roman" w:cs="Times New Roman"/>
          <w:sz w:val="24"/>
          <w:szCs w:val="24"/>
          <w:lang w:bidi="ar-SA"/>
        </w:rPr>
        <w:t>samples were recorded and are presented. Studies using HPTLC to quantify</w:t>
      </w:r>
      <w:r w:rsidR="00B63DC8">
        <w:rPr>
          <w:rFonts w:ascii="Times New Roman" w:eastAsia="Times New Roman" w:hAnsi="Times New Roman" w:cs="Times New Roman"/>
          <w:sz w:val="24"/>
          <w:szCs w:val="24"/>
          <w:lang w:bidi="ar-SA"/>
        </w:rPr>
        <w:t xml:space="preserve"> active ingredients in saffron</w:t>
      </w:r>
      <w:ins w:id="4" w:author="Vandiver, Bailey E." w:date="2020-09-30T11:35:00Z">
        <w:r w:rsidR="00314020">
          <w:rPr>
            <w:rFonts w:ascii="Times New Roman" w:eastAsia="Times New Roman" w:hAnsi="Times New Roman" w:cs="Times New Roman"/>
            <w:sz w:val="24"/>
            <w:szCs w:val="24"/>
            <w:lang w:bidi="ar-SA"/>
          </w:rPr>
          <w:t>,</w:t>
        </w:r>
      </w:ins>
      <w:r w:rsidR="00B63DC8">
        <w:rPr>
          <w:rFonts w:ascii="Times New Roman" w:eastAsia="Times New Roman" w:hAnsi="Times New Roman" w:cs="Times New Roman"/>
          <w:sz w:val="24"/>
          <w:szCs w:val="24"/>
          <w:lang w:bidi="ar-SA"/>
        </w:rPr>
        <w:t xml:space="preserve"> such as</w:t>
      </w:r>
      <w:r w:rsidRPr="006147C6">
        <w:rPr>
          <w:rFonts w:ascii="Times New Roman" w:eastAsia="Times New Roman" w:hAnsi="Times New Roman" w:cs="Times New Roman"/>
          <w:sz w:val="24"/>
          <w:szCs w:val="24"/>
          <w:lang w:bidi="ar-SA"/>
        </w:rPr>
        <w:t xml:space="preserve"> safranal, picrocrocin and crocin</w:t>
      </w:r>
      <w:ins w:id="5" w:author="Vandiver, Bailey E." w:date="2020-09-30T11:35:00Z">
        <w:r w:rsidR="00314020">
          <w:rPr>
            <w:rFonts w:ascii="Times New Roman" w:eastAsia="Times New Roman" w:hAnsi="Times New Roman" w:cs="Times New Roman"/>
            <w:sz w:val="24"/>
            <w:szCs w:val="24"/>
            <w:lang w:bidi="ar-SA"/>
          </w:rPr>
          <w:t>,</w:t>
        </w:r>
      </w:ins>
      <w:r w:rsidRPr="006147C6">
        <w:rPr>
          <w:rFonts w:ascii="Times New Roman" w:eastAsia="Times New Roman" w:hAnsi="Times New Roman" w:cs="Times New Roman"/>
          <w:sz w:val="24"/>
          <w:szCs w:val="24"/>
          <w:lang w:bidi="ar-SA"/>
        </w:rPr>
        <w:t xml:space="preserve"> are ongoing.</w:t>
      </w:r>
    </w:p>
    <w:p w14:paraId="5AC95748" w14:textId="1DE25AB7" w:rsidR="0048370D" w:rsidRDefault="002D3B3B" w:rsidP="00671ECA"/>
    <w:sectPr w:rsidR="00483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borow, Robert">
    <w15:presenceInfo w15:providerId="AD" w15:userId="S-1-5-21-2079005298-2851282243-805169246-1547"/>
  </w15:person>
  <w15:person w15:author="Vandiver, Bailey E.">
    <w15:presenceInfo w15:providerId="AD" w15:userId="S::beva223@uky.edu::1e857cd0-9566-44c4-89df-82436a5f2d70"/>
  </w15:person>
  <w15:person w15:author="Hideka Kobayashi">
    <w15:presenceInfo w15:providerId="None" w15:userId="Hideka Kobay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CA"/>
    <w:rsid w:val="000D48BC"/>
    <w:rsid w:val="00294790"/>
    <w:rsid w:val="002D3B3B"/>
    <w:rsid w:val="00314020"/>
    <w:rsid w:val="00671ECA"/>
    <w:rsid w:val="007436D2"/>
    <w:rsid w:val="00B63DC8"/>
    <w:rsid w:val="00C159F4"/>
    <w:rsid w:val="00C837AA"/>
    <w:rsid w:val="00CF6DE0"/>
    <w:rsid w:val="00D16B0F"/>
    <w:rsid w:val="00E12B35"/>
    <w:rsid w:val="00E8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C550"/>
  <w15:chartTrackingRefBased/>
  <w15:docId w15:val="{16754FFA-4E93-4E51-9B11-456D9E9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CA"/>
    <w:pPr>
      <w:widowControl w:val="0"/>
      <w:autoSpaceDE w:val="0"/>
      <w:autoSpaceDN w:val="0"/>
      <w:spacing w:after="0" w:line="240" w:lineRule="auto"/>
    </w:pPr>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ECA"/>
    <w:rPr>
      <w:sz w:val="16"/>
      <w:szCs w:val="16"/>
    </w:rPr>
  </w:style>
  <w:style w:type="paragraph" w:styleId="CommentText">
    <w:name w:val="annotation text"/>
    <w:basedOn w:val="Normal"/>
    <w:link w:val="CommentTextChar"/>
    <w:uiPriority w:val="99"/>
    <w:semiHidden/>
    <w:unhideWhenUsed/>
    <w:rsid w:val="00671ECA"/>
    <w:rPr>
      <w:sz w:val="20"/>
      <w:szCs w:val="20"/>
    </w:rPr>
  </w:style>
  <w:style w:type="character" w:customStyle="1" w:styleId="CommentTextChar">
    <w:name w:val="Comment Text Char"/>
    <w:basedOn w:val="DefaultParagraphFont"/>
    <w:link w:val="CommentText"/>
    <w:uiPriority w:val="99"/>
    <w:semiHidden/>
    <w:rsid w:val="00671ECA"/>
    <w:rPr>
      <w:rFonts w:ascii="Georgia" w:eastAsia="Georgia" w:hAnsi="Georgia" w:cs="Georgia"/>
      <w:sz w:val="20"/>
      <w:szCs w:val="20"/>
      <w:lang w:bidi="en-US"/>
    </w:rPr>
  </w:style>
  <w:style w:type="paragraph" w:styleId="BalloonText">
    <w:name w:val="Balloon Text"/>
    <w:basedOn w:val="Normal"/>
    <w:link w:val="BalloonTextChar"/>
    <w:uiPriority w:val="99"/>
    <w:semiHidden/>
    <w:unhideWhenUsed/>
    <w:rsid w:val="0067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ECA"/>
    <w:rPr>
      <w:rFonts w:ascii="Segoe UI" w:eastAsia="Georgia"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CF6DE0"/>
    <w:rPr>
      <w:b/>
      <w:bCs/>
    </w:rPr>
  </w:style>
  <w:style w:type="character" w:customStyle="1" w:styleId="CommentSubjectChar">
    <w:name w:val="Comment Subject Char"/>
    <w:basedOn w:val="CommentTextChar"/>
    <w:link w:val="CommentSubject"/>
    <w:uiPriority w:val="99"/>
    <w:semiHidden/>
    <w:rsid w:val="00CF6DE0"/>
    <w:rPr>
      <w:rFonts w:ascii="Georgia" w:eastAsia="Georgia" w:hAnsi="Georgia" w:cs="Georg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Shreya</dc:creator>
  <cp:keywords/>
  <dc:description/>
  <cp:lastModifiedBy>Patel, Shreya</cp:lastModifiedBy>
  <cp:revision>2</cp:revision>
  <dcterms:created xsi:type="dcterms:W3CDTF">2020-10-01T13:45:00Z</dcterms:created>
  <dcterms:modified xsi:type="dcterms:W3CDTF">2020-10-01T13:45:00Z</dcterms:modified>
</cp:coreProperties>
</file>