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5D" w:rsidRDefault="00EE1CBA" w:rsidP="00676B5D">
      <w:pPr>
        <w:rPr>
          <w:ins w:id="0" w:author="Patrick Vrablik" w:date="2017-06-12T14:40:00Z"/>
          <w:rFonts w:ascii="Times New Roman" w:hAnsi="Times New Roman" w:cs="Times New Roman"/>
          <w:b/>
          <w:sz w:val="32"/>
          <w:szCs w:val="32"/>
        </w:rPr>
      </w:pPr>
      <w:ins w:id="1" w:author="Patrick Vrablik" w:date="2017-09-28T10:48:00Z">
        <w:r>
          <w:rPr>
            <w:rFonts w:ascii="Times New Roman" w:hAnsi="Times New Roman" w:cs="Times New Roman"/>
            <w:b/>
            <w:sz w:val="32"/>
            <w:szCs w:val="32"/>
          </w:rPr>
          <w:t>An examination of fish and macroinvertebrate succession patterns af</w:t>
        </w:r>
      </w:ins>
      <w:ins w:id="2" w:author="Patrick Vrablik" w:date="2017-09-28T10:49:00Z">
        <w:r>
          <w:rPr>
            <w:rFonts w:ascii="Times New Roman" w:hAnsi="Times New Roman" w:cs="Times New Roman"/>
            <w:b/>
            <w:sz w:val="32"/>
            <w:szCs w:val="32"/>
          </w:rPr>
          <w:t xml:space="preserve">ter restoration of a novel stream </w:t>
        </w:r>
      </w:ins>
      <w:ins w:id="3" w:author="Patrick Vrablik" w:date="2017-09-28T10:53:00Z">
        <w:r>
          <w:rPr>
            <w:rFonts w:ascii="Times New Roman" w:hAnsi="Times New Roman" w:cs="Times New Roman"/>
            <w:b/>
            <w:sz w:val="32"/>
            <w:szCs w:val="32"/>
          </w:rPr>
          <w:t>system</w:t>
        </w:r>
      </w:ins>
    </w:p>
    <w:p w:rsidR="00BF464A" w:rsidRPr="00D364C4" w:rsidRDefault="00BF464A" w:rsidP="00676B5D">
      <w:pPr>
        <w:rPr>
          <w:ins w:id="4" w:author="Patrick Vrablik" w:date="2017-03-15T13:57:00Z"/>
          <w:rFonts w:ascii="Times New Roman" w:hAnsi="Times New Roman" w:cs="Times New Roman"/>
          <w:b/>
          <w:sz w:val="32"/>
          <w:szCs w:val="32"/>
        </w:rPr>
      </w:pPr>
    </w:p>
    <w:p w:rsidR="00676B5D" w:rsidRDefault="00676B5D" w:rsidP="00676B5D">
      <w:pPr>
        <w:jc w:val="center"/>
        <w:rPr>
          <w:rFonts w:ascii="Times New Roman" w:hAnsi="Times New Roman" w:cs="Times New Roman"/>
        </w:rPr>
      </w:pPr>
      <w:r w:rsidRPr="00D364C4">
        <w:rPr>
          <w:rFonts w:ascii="Times New Roman" w:hAnsi="Times New Roman" w:cs="Times New Roman"/>
        </w:rPr>
        <w:t>Patrick Vrablik, Michael</w:t>
      </w:r>
      <w:r>
        <w:rPr>
          <w:rFonts w:ascii="Times New Roman" w:hAnsi="Times New Roman" w:cs="Times New Roman"/>
        </w:rPr>
        <w:t xml:space="preserve"> B.</w:t>
      </w:r>
      <w:r w:rsidRPr="00D364C4">
        <w:rPr>
          <w:rFonts w:ascii="Times New Roman" w:hAnsi="Times New Roman" w:cs="Times New Roman"/>
        </w:rPr>
        <w:t xml:space="preserve"> Flinn</w:t>
      </w:r>
    </w:p>
    <w:p w:rsidR="00676B5D" w:rsidRPr="00D364C4" w:rsidRDefault="00676B5D" w:rsidP="00676B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Murray State University </w:t>
      </w:r>
    </w:p>
    <w:p w:rsidR="00BC1398" w:rsidRPr="00D9734C" w:rsidRDefault="00BC1398" w:rsidP="00BC1398">
      <w:pPr>
        <w:ind w:firstLine="720"/>
        <w:rPr>
          <w:rFonts w:ascii="Times New Roman" w:hAnsi="Times New Roman" w:cs="Times New Roman"/>
        </w:rPr>
      </w:pPr>
      <w:bookmarkStart w:id="5" w:name="_GoBack"/>
      <w:ins w:id="6" w:author="Patrick Vrablik" w:date="2017-03-15T13:31:00Z">
        <w:r>
          <w:rPr>
            <w:rFonts w:ascii="Times New Roman" w:hAnsi="Times New Roman" w:cs="Times New Roman"/>
          </w:rPr>
          <w:t xml:space="preserve">Hatchery Creek is a restored stream in Jamestown, KY that </w:t>
        </w:r>
      </w:ins>
      <w:ins w:id="7" w:author="Michael Flinn" w:date="2017-06-12T13:27:00Z">
        <w:r w:rsidR="006341D1">
          <w:rPr>
            <w:rFonts w:ascii="Times New Roman" w:hAnsi="Times New Roman" w:cs="Times New Roman"/>
          </w:rPr>
          <w:t xml:space="preserve">drains </w:t>
        </w:r>
      </w:ins>
      <w:ins w:id="8" w:author="Patrick Vrablik" w:date="2017-06-12T14:33:00Z">
        <w:r w:rsidR="0073135E">
          <w:rPr>
            <w:rFonts w:ascii="Times New Roman" w:hAnsi="Times New Roman" w:cs="Times New Roman"/>
          </w:rPr>
          <w:t xml:space="preserve">from </w:t>
        </w:r>
      </w:ins>
      <w:ins w:id="9" w:author="Michael Flinn" w:date="2017-06-12T13:27:00Z">
        <w:r w:rsidR="006341D1">
          <w:rPr>
            <w:rFonts w:ascii="Times New Roman" w:hAnsi="Times New Roman" w:cs="Times New Roman"/>
          </w:rPr>
          <w:t xml:space="preserve">Wolf Creek National Fish Hatchery. The previous degraded channel of Hatchery Creek </w:t>
        </w:r>
      </w:ins>
      <w:r w:rsidR="003F452D">
        <w:rPr>
          <w:rFonts w:ascii="Times New Roman" w:hAnsi="Times New Roman" w:cs="Times New Roman"/>
        </w:rPr>
        <w:t xml:space="preserve">caused </w:t>
      </w:r>
      <w:ins w:id="10" w:author="Patrick Vrablik" w:date="2017-03-15T13:31:00Z">
        <w:r>
          <w:rPr>
            <w:rFonts w:ascii="Times New Roman" w:hAnsi="Times New Roman" w:cs="Times New Roman"/>
          </w:rPr>
          <w:t>large sediment plumes in the Lower Cumberland River</w:t>
        </w:r>
      </w:ins>
      <w:ins w:id="11" w:author="Michael Flinn" w:date="2017-06-12T13:27:00Z">
        <w:r w:rsidR="006341D1">
          <w:rPr>
            <w:rFonts w:ascii="Times New Roman" w:hAnsi="Times New Roman" w:cs="Times New Roman"/>
          </w:rPr>
          <w:t xml:space="preserve"> and</w:t>
        </w:r>
      </w:ins>
      <w:ins w:id="12" w:author="Patrick Vrablik" w:date="2017-03-15T13:31:00Z">
        <w:r>
          <w:rPr>
            <w:rFonts w:ascii="Times New Roman" w:hAnsi="Times New Roman" w:cs="Times New Roman"/>
          </w:rPr>
          <w:t xml:space="preserve"> was restored to decrease </w:t>
        </w:r>
      </w:ins>
      <w:ins w:id="13" w:author="Patrick Vrablik" w:date="2017-03-15T13:32:00Z">
        <w:r>
          <w:rPr>
            <w:rFonts w:ascii="Times New Roman" w:hAnsi="Times New Roman" w:cs="Times New Roman"/>
          </w:rPr>
          <w:t xml:space="preserve">sediment loss </w:t>
        </w:r>
      </w:ins>
      <w:ins w:id="14" w:author="Patrick Vrablik" w:date="2017-03-15T13:24:00Z">
        <w:r>
          <w:rPr>
            <w:rFonts w:ascii="Times New Roman" w:hAnsi="Times New Roman" w:cs="Times New Roman"/>
          </w:rPr>
          <w:t xml:space="preserve">and </w:t>
        </w:r>
      </w:ins>
      <w:ins w:id="15" w:author="Michael Flinn" w:date="2017-06-12T13:28:00Z">
        <w:r w:rsidR="006341D1">
          <w:rPr>
            <w:rFonts w:ascii="Times New Roman" w:hAnsi="Times New Roman" w:cs="Times New Roman"/>
          </w:rPr>
          <w:t xml:space="preserve">provide the opportunity </w:t>
        </w:r>
      </w:ins>
      <w:r w:rsidR="00676B5D">
        <w:rPr>
          <w:rFonts w:ascii="Times New Roman" w:hAnsi="Times New Roman" w:cs="Times New Roman"/>
        </w:rPr>
        <w:t>for a</w:t>
      </w:r>
      <w:r w:rsidR="00AB01C8">
        <w:rPr>
          <w:rFonts w:ascii="Times New Roman" w:hAnsi="Times New Roman" w:cs="Times New Roman"/>
        </w:rPr>
        <w:t xml:space="preserve"> self-sustaining trout</w:t>
      </w:r>
      <w:r w:rsidR="00676B5D">
        <w:rPr>
          <w:rFonts w:ascii="Times New Roman" w:hAnsi="Times New Roman" w:cs="Times New Roman"/>
        </w:rPr>
        <w:t xml:space="preserve"> population</w:t>
      </w:r>
      <w:r w:rsidRPr="00F618A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ins w:id="16" w:author="Patrick Vrablik" w:date="2017-03-15T14:09:00Z">
        <w:r>
          <w:rPr>
            <w:rFonts w:ascii="Times New Roman" w:hAnsi="Times New Roman" w:cs="Times New Roman"/>
          </w:rPr>
          <w:t>We</w:t>
        </w:r>
      </w:ins>
      <w:r>
        <w:rPr>
          <w:rFonts w:ascii="Times New Roman" w:hAnsi="Times New Roman" w:cs="Times New Roman"/>
        </w:rPr>
        <w:t xml:space="preserve"> predicted that the increased </w:t>
      </w:r>
      <w:r w:rsidR="00676B5D">
        <w:rPr>
          <w:rFonts w:ascii="Times New Roman" w:hAnsi="Times New Roman" w:cs="Times New Roman"/>
        </w:rPr>
        <w:t>amount of habitat</w:t>
      </w:r>
      <w:r w:rsidR="00AB01C8">
        <w:rPr>
          <w:rFonts w:ascii="Times New Roman" w:hAnsi="Times New Roman" w:cs="Times New Roman"/>
        </w:rPr>
        <w:t xml:space="preserve"> </w:t>
      </w:r>
      <w:r w:rsidR="00676B5D">
        <w:rPr>
          <w:rFonts w:ascii="Times New Roman" w:hAnsi="Times New Roman" w:cs="Times New Roman"/>
        </w:rPr>
        <w:t>would</w:t>
      </w:r>
      <w:r w:rsidR="00AB01C8">
        <w:rPr>
          <w:rFonts w:ascii="Times New Roman" w:hAnsi="Times New Roman" w:cs="Times New Roman"/>
        </w:rPr>
        <w:t xml:space="preserve"> increase taxa richness and decrease abundance and biomass</w:t>
      </w:r>
      <w:r>
        <w:rPr>
          <w:rFonts w:ascii="Times New Roman" w:hAnsi="Times New Roman" w:cs="Times New Roman"/>
        </w:rPr>
        <w:t>.</w:t>
      </w:r>
      <w:r w:rsidRPr="00F618A7">
        <w:rPr>
          <w:rFonts w:ascii="Times New Roman" w:hAnsi="Times New Roman" w:cs="Times New Roman"/>
        </w:rPr>
        <w:t xml:space="preserve"> Fish </w:t>
      </w:r>
      <w:ins w:id="17" w:author="Michael Flinn" w:date="2017-06-12T13:28:00Z">
        <w:r w:rsidR="006341D1">
          <w:rPr>
            <w:rFonts w:ascii="Times New Roman" w:hAnsi="Times New Roman" w:cs="Times New Roman"/>
          </w:rPr>
          <w:t xml:space="preserve">and macroinvertebrates were sampled </w:t>
        </w:r>
      </w:ins>
      <w:ins w:id="18" w:author="Michael Flinn" w:date="2017-06-12T13:29:00Z">
        <w:r w:rsidR="006341D1">
          <w:rPr>
            <w:rFonts w:ascii="Times New Roman" w:hAnsi="Times New Roman" w:cs="Times New Roman"/>
          </w:rPr>
          <w:t>throughout the year</w:t>
        </w:r>
      </w:ins>
      <w:r w:rsidRPr="00F618A7">
        <w:rPr>
          <w:rFonts w:ascii="Times New Roman" w:hAnsi="Times New Roman" w:cs="Times New Roman"/>
        </w:rPr>
        <w:t xml:space="preserve"> using </w:t>
      </w:r>
      <w:ins w:id="19" w:author="Michael Flinn" w:date="2017-06-12T13:29:00Z">
        <w:r w:rsidR="006341D1">
          <w:rPr>
            <w:rFonts w:ascii="Times New Roman" w:hAnsi="Times New Roman" w:cs="Times New Roman"/>
          </w:rPr>
          <w:t>backpack electrofishing gear</w:t>
        </w:r>
      </w:ins>
      <w:ins w:id="20" w:author="Michael Flinn" w:date="2017-06-12T13:30:00Z">
        <w:r w:rsidR="006341D1">
          <w:rPr>
            <w:rFonts w:ascii="Times New Roman" w:hAnsi="Times New Roman" w:cs="Times New Roman"/>
          </w:rPr>
          <w:t xml:space="preserve"> for fish, and s</w:t>
        </w:r>
      </w:ins>
      <w:r w:rsidRPr="00F618A7">
        <w:rPr>
          <w:rFonts w:ascii="Times New Roman" w:hAnsi="Times New Roman" w:cs="Times New Roman"/>
        </w:rPr>
        <w:t xml:space="preserve">urber, multi-habitat, and </w:t>
      </w:r>
      <w:proofErr w:type="spellStart"/>
      <w:r w:rsidRPr="00F618A7">
        <w:rPr>
          <w:rFonts w:ascii="Times New Roman" w:hAnsi="Times New Roman" w:cs="Times New Roman"/>
        </w:rPr>
        <w:t>kicknet</w:t>
      </w:r>
      <w:proofErr w:type="spellEnd"/>
      <w:ins w:id="21" w:author="Michael Flinn" w:date="2017-06-12T13:30:00Z">
        <w:r w:rsidR="006341D1">
          <w:rPr>
            <w:rFonts w:ascii="Times New Roman" w:hAnsi="Times New Roman" w:cs="Times New Roman"/>
          </w:rPr>
          <w:t xml:space="preserve"> samples</w:t>
        </w:r>
      </w:ins>
      <w:r w:rsidRPr="00F618A7">
        <w:rPr>
          <w:rFonts w:ascii="Times New Roman" w:hAnsi="Times New Roman" w:cs="Times New Roman"/>
        </w:rPr>
        <w:t xml:space="preserve"> were used to quantify macroinvertebrate </w:t>
      </w:r>
      <w:ins w:id="22" w:author="Michael Flinn" w:date="2017-03-15T15:10:00Z">
        <w:r>
          <w:rPr>
            <w:rFonts w:ascii="Times New Roman" w:hAnsi="Times New Roman" w:cs="Times New Roman"/>
          </w:rPr>
          <w:t>density</w:t>
        </w:r>
      </w:ins>
      <w:r w:rsidR="003F452D">
        <w:rPr>
          <w:rFonts w:ascii="Times New Roman" w:hAnsi="Times New Roman" w:cs="Times New Roman"/>
        </w:rPr>
        <w:t>,</w:t>
      </w:r>
      <w:ins w:id="23" w:author="Michael Flinn" w:date="2017-03-15T15:10:00Z">
        <w:r>
          <w:rPr>
            <w:rFonts w:ascii="Times New Roman" w:hAnsi="Times New Roman" w:cs="Times New Roman"/>
          </w:rPr>
          <w:t xml:space="preserve"> </w:t>
        </w:r>
      </w:ins>
      <w:r w:rsidRPr="00F618A7">
        <w:rPr>
          <w:rFonts w:ascii="Times New Roman" w:hAnsi="Times New Roman" w:cs="Times New Roman"/>
        </w:rPr>
        <w:t>diversity</w:t>
      </w:r>
      <w:r w:rsidR="003F452D">
        <w:rPr>
          <w:rFonts w:ascii="Times New Roman" w:hAnsi="Times New Roman" w:cs="Times New Roman"/>
        </w:rPr>
        <w:t>, and biotic index</w:t>
      </w:r>
      <w:r w:rsidRPr="00F618A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Be</w:t>
      </w:r>
      <w:r w:rsidR="00676B5D">
        <w:rPr>
          <w:rFonts w:ascii="Times New Roman" w:hAnsi="Times New Roman" w:cs="Times New Roman"/>
        </w:rPr>
        <w:t xml:space="preserve">fore restoration, </w:t>
      </w:r>
      <w:ins w:id="24" w:author="Michael Flinn" w:date="2017-06-12T13:31:00Z">
        <w:r w:rsidR="006341D1">
          <w:rPr>
            <w:rFonts w:ascii="Times New Roman" w:hAnsi="Times New Roman" w:cs="Times New Roman"/>
          </w:rPr>
          <w:t xml:space="preserve">taxa richness was </w:t>
        </w:r>
        <w:r w:rsidR="006341D1" w:rsidRPr="00F618A7">
          <w:rPr>
            <w:rFonts w:ascii="Times New Roman" w:hAnsi="Times New Roman" w:cs="Times New Roman"/>
          </w:rPr>
          <w:t>6-8 fish species</w:t>
        </w:r>
      </w:ins>
      <w:r w:rsidRPr="00F618A7">
        <w:rPr>
          <w:rFonts w:ascii="Times New Roman" w:hAnsi="Times New Roman" w:cs="Times New Roman"/>
        </w:rPr>
        <w:t xml:space="preserve">, </w:t>
      </w:r>
      <w:r w:rsidR="00AB01C8">
        <w:rPr>
          <w:rFonts w:ascii="Times New Roman" w:hAnsi="Times New Roman" w:cs="Times New Roman"/>
        </w:rPr>
        <w:t>dominated by rainbow, brown, and brook trout</w:t>
      </w:r>
      <w:r w:rsidRPr="00F618A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ins w:id="25" w:author="Michael Flinn" w:date="2017-06-12T13:31:00Z">
        <w:r w:rsidR="006341D1">
          <w:rPr>
            <w:rFonts w:ascii="Times New Roman" w:hAnsi="Times New Roman" w:cs="Times New Roman"/>
          </w:rPr>
          <w:t>The m</w:t>
        </w:r>
      </w:ins>
      <w:r w:rsidR="00676B5D">
        <w:rPr>
          <w:rFonts w:ascii="Times New Roman" w:hAnsi="Times New Roman" w:cs="Times New Roman"/>
        </w:rPr>
        <w:t>acroinvertebrate community included</w:t>
      </w:r>
      <w:ins w:id="26" w:author="Michael Flinn" w:date="2017-03-15T09:24:00Z">
        <w:r>
          <w:rPr>
            <w:rFonts w:ascii="Times New Roman" w:hAnsi="Times New Roman" w:cs="Times New Roman"/>
          </w:rPr>
          <w:t xml:space="preserve"> </w:t>
        </w:r>
      </w:ins>
      <w:r>
        <w:rPr>
          <w:rFonts w:ascii="Times New Roman" w:hAnsi="Times New Roman" w:cs="Times New Roman"/>
        </w:rPr>
        <w:t xml:space="preserve">8-13 taxa, </w:t>
      </w:r>
      <w:r w:rsidR="00AE411F">
        <w:rPr>
          <w:rFonts w:ascii="Times New Roman" w:hAnsi="Times New Roman" w:cs="Times New Roman"/>
        </w:rPr>
        <w:t xml:space="preserve">dominated by </w:t>
      </w:r>
      <w:ins w:id="27" w:author="Michael Flinn" w:date="2017-06-12T13:32:00Z">
        <w:r w:rsidR="006341D1">
          <w:rPr>
            <w:rFonts w:ascii="Times New Roman" w:hAnsi="Times New Roman" w:cs="Times New Roman"/>
          </w:rPr>
          <w:t xml:space="preserve">low scoring and </w:t>
        </w:r>
      </w:ins>
      <w:r w:rsidR="00AE411F">
        <w:rPr>
          <w:rFonts w:ascii="Times New Roman" w:hAnsi="Times New Roman" w:cs="Times New Roman"/>
        </w:rPr>
        <w:t xml:space="preserve">very-tolerant </w:t>
      </w:r>
      <w:ins w:id="28" w:author="Michael Flinn" w:date="2017-06-12T13:33:00Z">
        <w:r w:rsidR="006341D1">
          <w:rPr>
            <w:rFonts w:ascii="Times New Roman" w:hAnsi="Times New Roman" w:cs="Times New Roman"/>
          </w:rPr>
          <w:t>taxa</w:t>
        </w:r>
      </w:ins>
      <w:r w:rsidR="00AB01C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Macroinvertebrate density and biomass were </w:t>
      </w:r>
      <w:r w:rsidR="00AB01C8">
        <w:rPr>
          <w:rFonts w:ascii="Times New Roman" w:hAnsi="Times New Roman" w:cs="Times New Roman"/>
        </w:rPr>
        <w:t>over 100,000</w:t>
      </w:r>
      <w:ins w:id="29" w:author="Michael Flinn" w:date="2017-06-12T13:33:00Z">
        <w:r w:rsidR="006341D1">
          <w:rPr>
            <w:rFonts w:ascii="Times New Roman" w:hAnsi="Times New Roman" w:cs="Times New Roman"/>
          </w:rPr>
          <w:t xml:space="preserve"> </w:t>
        </w:r>
      </w:ins>
      <w:proofErr w:type="spellStart"/>
      <w:r w:rsidR="00AB01C8">
        <w:rPr>
          <w:rFonts w:ascii="Times New Roman" w:hAnsi="Times New Roman" w:cs="Times New Roman"/>
        </w:rPr>
        <w:t>ind</w:t>
      </w:r>
      <w:proofErr w:type="spellEnd"/>
      <w:r w:rsidR="00AE411F">
        <w:rPr>
          <w:rFonts w:ascii="Times New Roman" w:hAnsi="Times New Roman" w:cs="Times New Roman"/>
        </w:rPr>
        <w:t>/m</w:t>
      </w:r>
      <w:r w:rsidR="00AE411F">
        <w:rPr>
          <w:rFonts w:ascii="Times New Roman" w:hAnsi="Times New Roman" w:cs="Times New Roman"/>
          <w:vertAlign w:val="superscript"/>
        </w:rPr>
        <w:t>2</w:t>
      </w:r>
      <w:r w:rsidR="00AB01C8">
        <w:rPr>
          <w:rFonts w:ascii="Times New Roman" w:hAnsi="Times New Roman" w:cs="Times New Roman"/>
        </w:rPr>
        <w:t xml:space="preserve"> and 10</w:t>
      </w:r>
      <w:ins w:id="30" w:author="Michael Flinn" w:date="2017-06-12T13:33:00Z">
        <w:r w:rsidR="006341D1">
          <w:rPr>
            <w:rFonts w:ascii="Times New Roman" w:hAnsi="Times New Roman" w:cs="Times New Roman"/>
          </w:rPr>
          <w:t xml:space="preserve"> </w:t>
        </w:r>
      </w:ins>
      <w:r w:rsidR="00AB01C8">
        <w:rPr>
          <w:rFonts w:ascii="Times New Roman" w:hAnsi="Times New Roman" w:cs="Times New Roman"/>
        </w:rPr>
        <w:t>g/m</w:t>
      </w:r>
      <w:r w:rsidR="00AB01C8">
        <w:rPr>
          <w:rFonts w:ascii="Times New Roman" w:hAnsi="Times New Roman" w:cs="Times New Roman"/>
          <w:vertAlign w:val="superscript"/>
        </w:rPr>
        <w:t>2</w:t>
      </w:r>
      <w:r w:rsidR="00AB01C8">
        <w:rPr>
          <w:rFonts w:ascii="Times New Roman" w:hAnsi="Times New Roman" w:cs="Times New Roman"/>
        </w:rPr>
        <w:t xml:space="preserve"> </w:t>
      </w:r>
      <w:r w:rsidR="00C83597">
        <w:rPr>
          <w:rFonts w:ascii="Times New Roman" w:hAnsi="Times New Roman" w:cs="Times New Roman"/>
        </w:rPr>
        <w:t>respectively</w:t>
      </w:r>
      <w:ins w:id="31" w:author="Michael Flinn" w:date="2017-03-15T09:24:00Z">
        <w:r>
          <w:rPr>
            <w:rFonts w:ascii="Times New Roman" w:hAnsi="Times New Roman" w:cs="Times New Roman"/>
          </w:rPr>
          <w:t xml:space="preserve"> in the </w:t>
        </w:r>
      </w:ins>
      <w:ins w:id="32" w:author="Michael Flinn" w:date="2017-03-15T15:11:00Z">
        <w:r>
          <w:rPr>
            <w:rFonts w:ascii="Times New Roman" w:hAnsi="Times New Roman" w:cs="Times New Roman"/>
          </w:rPr>
          <w:t xml:space="preserve">pre-restored </w:t>
        </w:r>
      </w:ins>
      <w:r w:rsidR="00AB01C8">
        <w:rPr>
          <w:rFonts w:ascii="Times New Roman" w:hAnsi="Times New Roman" w:cs="Times New Roman"/>
        </w:rPr>
        <w:t>channel</w:t>
      </w:r>
      <w:r w:rsidR="00676B5D">
        <w:rPr>
          <w:rFonts w:ascii="Times New Roman" w:hAnsi="Times New Roman" w:cs="Times New Roman"/>
        </w:rPr>
        <w:t>.</w:t>
      </w:r>
      <w:r w:rsidR="00C835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Macroinvertebrate taxa richness increased to 17 taxa, </w:t>
      </w:r>
      <w:r w:rsidR="00C83597">
        <w:rPr>
          <w:rFonts w:ascii="Times New Roman" w:hAnsi="Times New Roman" w:cs="Times New Roman"/>
        </w:rPr>
        <w:t>with appearance o</w:t>
      </w:r>
      <w:r w:rsidR="00676B5D">
        <w:rPr>
          <w:rFonts w:ascii="Times New Roman" w:hAnsi="Times New Roman" w:cs="Times New Roman"/>
        </w:rPr>
        <w:t>f new EPT taxa, while fish diversity decreased to 5 taxa. Macroinvertebrate</w:t>
      </w:r>
      <w:r>
        <w:rPr>
          <w:rFonts w:ascii="Times New Roman" w:hAnsi="Times New Roman" w:cs="Times New Roman"/>
        </w:rPr>
        <w:t xml:space="preserve"> </w:t>
      </w:r>
      <w:ins w:id="33" w:author="Michael Flinn" w:date="2017-06-12T13:34:00Z">
        <w:r w:rsidR="006341D1">
          <w:rPr>
            <w:rFonts w:ascii="Times New Roman" w:hAnsi="Times New Roman" w:cs="Times New Roman"/>
          </w:rPr>
          <w:t>d</w:t>
        </w:r>
      </w:ins>
      <w:r>
        <w:rPr>
          <w:rFonts w:ascii="Times New Roman" w:hAnsi="Times New Roman" w:cs="Times New Roman"/>
        </w:rPr>
        <w:t xml:space="preserve">ensity and biomass in the restored channel have decreased to roughly </w:t>
      </w:r>
      <w:ins w:id="34" w:author="Michael Flinn" w:date="2017-06-12T13:34:00Z">
        <w:r w:rsidR="006341D1">
          <w:rPr>
            <w:rFonts w:ascii="Times New Roman" w:eastAsia="Times New Roman" w:hAnsi="Times New Roman" w:cs="Times New Roman"/>
            <w:bCs/>
            <w:color w:val="000000"/>
          </w:rPr>
          <w:t>1/3</w:t>
        </w:r>
      </w:ins>
      <w:ins w:id="35" w:author="Michael Flinn" w:date="2017-06-12T13:35:00Z">
        <w:r w:rsidR="006341D1">
          <w:rPr>
            <w:rFonts w:ascii="Times New Roman" w:eastAsia="Times New Roman" w:hAnsi="Times New Roman" w:cs="Times New Roman"/>
            <w:bCs/>
            <w:color w:val="000000"/>
          </w:rPr>
          <w:t>th</w:t>
        </w:r>
      </w:ins>
      <w:ins w:id="36" w:author="Michael Flinn" w:date="2017-06-12T13:34:00Z">
        <w:r w:rsidR="006341D1">
          <w:rPr>
            <w:rFonts w:ascii="Times New Roman" w:eastAsia="Times New Roman" w:hAnsi="Times New Roman" w:cs="Times New Roman"/>
            <w:bCs/>
            <w:color w:val="000000"/>
          </w:rPr>
          <w:t xml:space="preserve"> and 1/5</w:t>
        </w:r>
        <w:r w:rsidR="006341D1" w:rsidRPr="0073135E">
          <w:rPr>
            <w:rFonts w:ascii="Times New Roman" w:eastAsia="Times New Roman" w:hAnsi="Times New Roman" w:cs="Times New Roman"/>
            <w:bCs/>
            <w:color w:val="000000"/>
            <w:vertAlign w:val="superscript"/>
          </w:rPr>
          <w:t>th</w:t>
        </w:r>
      </w:ins>
      <w:ins w:id="37" w:author="Michael Flinn" w:date="2017-06-12T13:35:00Z">
        <w:r w:rsidR="006341D1">
          <w:rPr>
            <w:rFonts w:ascii="Times New Roman" w:eastAsia="Times New Roman" w:hAnsi="Times New Roman" w:cs="Times New Roman"/>
            <w:bCs/>
            <w:color w:val="000000"/>
          </w:rPr>
          <w:t xml:space="preserve"> pre-restoration levels</w:t>
        </w:r>
      </w:ins>
      <w:r>
        <w:rPr>
          <w:rFonts w:ascii="Times New Roman" w:hAnsi="Times New Roman" w:cs="Times New Roman"/>
        </w:rPr>
        <w:t xml:space="preserve"> respectively. Collector-gatherers remain the dominant functional feeding group in the restored channel, but collector-filterers now make up 33% of overall FFG composition compared to 18% in the unrestored stream. </w:t>
      </w:r>
      <w:ins w:id="38" w:author="Patrick Vrablik" w:date="2017-03-15T14:19:00Z">
        <w:r>
          <w:rPr>
            <w:rFonts w:ascii="Times New Roman" w:hAnsi="Times New Roman" w:cs="Times New Roman"/>
          </w:rPr>
          <w:t xml:space="preserve">The </w:t>
        </w:r>
      </w:ins>
      <w:ins w:id="39" w:author="Michael Flinn" w:date="2017-03-15T15:13:00Z">
        <w:r>
          <w:rPr>
            <w:rFonts w:ascii="Times New Roman" w:hAnsi="Times New Roman" w:cs="Times New Roman"/>
          </w:rPr>
          <w:t>patterns of fish and macroinvertebrate community</w:t>
        </w:r>
      </w:ins>
      <w:ins w:id="40" w:author="Patrick Vrablik" w:date="2017-03-15T14:19:00Z">
        <w:r>
          <w:rPr>
            <w:rFonts w:ascii="Times New Roman" w:hAnsi="Times New Roman" w:cs="Times New Roman"/>
          </w:rPr>
          <w:t xml:space="preserve"> </w:t>
        </w:r>
      </w:ins>
      <w:ins w:id="41" w:author="Michael Flinn" w:date="2017-03-15T15:20:00Z">
        <w:r>
          <w:rPr>
            <w:rFonts w:ascii="Times New Roman" w:hAnsi="Times New Roman" w:cs="Times New Roman"/>
          </w:rPr>
          <w:t xml:space="preserve">recovery suggest </w:t>
        </w:r>
      </w:ins>
      <w:r w:rsidR="00C83597">
        <w:rPr>
          <w:rFonts w:ascii="Times New Roman" w:hAnsi="Times New Roman" w:cs="Times New Roman"/>
        </w:rPr>
        <w:t>new habitat</w:t>
      </w:r>
      <w:ins w:id="42" w:author="Michael Flinn" w:date="2017-03-15T15:20:00Z">
        <w:r>
          <w:rPr>
            <w:rFonts w:ascii="Times New Roman" w:hAnsi="Times New Roman" w:cs="Times New Roman"/>
          </w:rPr>
          <w:t xml:space="preserve"> does not result in increased biodiversity within the first year. Further, patterns show that </w:t>
        </w:r>
      </w:ins>
      <w:r w:rsidR="00C83597">
        <w:rPr>
          <w:rFonts w:ascii="Times New Roman" w:hAnsi="Times New Roman" w:cs="Times New Roman"/>
        </w:rPr>
        <w:t>source pools of biodiversity may influence recovery,</w:t>
      </w:r>
      <w:ins w:id="43" w:author="Michael Flinn" w:date="2017-03-15T15:20:00Z">
        <w:r>
          <w:rPr>
            <w:rFonts w:ascii="Times New Roman" w:hAnsi="Times New Roman" w:cs="Times New Roman"/>
          </w:rPr>
          <w:t xml:space="preserve"> and that monitoring recovery requires longer time periods. </w:t>
        </w:r>
      </w:ins>
    </w:p>
    <w:bookmarkEnd w:id="5"/>
    <w:p w:rsidR="00233301" w:rsidRDefault="00233301"/>
    <w:sectPr w:rsidR="00233301" w:rsidSect="00BC1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el Flinn">
    <w15:presenceInfo w15:providerId="None" w15:userId="Michael Flin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markup="0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398"/>
    <w:rsid w:val="000C765D"/>
    <w:rsid w:val="00174D37"/>
    <w:rsid w:val="00233301"/>
    <w:rsid w:val="003F452D"/>
    <w:rsid w:val="00546498"/>
    <w:rsid w:val="006341D1"/>
    <w:rsid w:val="00676B5D"/>
    <w:rsid w:val="0073135E"/>
    <w:rsid w:val="008477E0"/>
    <w:rsid w:val="00AB01C8"/>
    <w:rsid w:val="00AE411F"/>
    <w:rsid w:val="00AE7437"/>
    <w:rsid w:val="00B7203A"/>
    <w:rsid w:val="00BC1398"/>
    <w:rsid w:val="00BF464A"/>
    <w:rsid w:val="00C83597"/>
    <w:rsid w:val="00E86902"/>
    <w:rsid w:val="00EE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3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39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3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39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3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39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3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3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Dayton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Vrablik</dc:creator>
  <cp:keywords/>
  <dc:description/>
  <cp:lastModifiedBy>Patrick Vrablik</cp:lastModifiedBy>
  <cp:revision>2</cp:revision>
  <dcterms:created xsi:type="dcterms:W3CDTF">2017-09-28T16:06:00Z</dcterms:created>
  <dcterms:modified xsi:type="dcterms:W3CDTF">2017-09-28T16:06:00Z</dcterms:modified>
</cp:coreProperties>
</file>