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53B" w:rsidRPr="00581688" w:rsidRDefault="0072253B" w:rsidP="0072253B">
      <w:pPr>
        <w:rPr>
          <w:sz w:val="36"/>
          <w:szCs w:val="36"/>
        </w:rPr>
      </w:pPr>
      <w:del w:id="0" w:author="Michael Flinn" w:date="2017-03-31T10:58:00Z">
        <w:r w:rsidDel="00F05559">
          <w:rPr>
            <w:sz w:val="36"/>
            <w:szCs w:val="36"/>
          </w:rPr>
          <w:delText>Water Temperature and Headwater Elevation of Kentucky Lake’s Past Compared to Recently Collected Data and the Implications to the</w:delText>
        </w:r>
      </w:del>
      <w:ins w:id="1" w:author="Michael Flinn" w:date="2017-03-31T10:58:00Z">
        <w:r w:rsidR="00F05559">
          <w:rPr>
            <w:sz w:val="36"/>
            <w:szCs w:val="36"/>
          </w:rPr>
          <w:t>Water levels and temperatures define narrow window of</w:t>
        </w:r>
      </w:ins>
      <w:r>
        <w:rPr>
          <w:sz w:val="36"/>
          <w:szCs w:val="36"/>
        </w:rPr>
        <w:t xml:space="preserve"> </w:t>
      </w:r>
      <w:ins w:id="2" w:author="Michael Flinn" w:date="2017-03-31T10:58:00Z">
        <w:r w:rsidR="00F05559">
          <w:rPr>
            <w:sz w:val="36"/>
            <w:szCs w:val="36"/>
          </w:rPr>
          <w:t>l</w:t>
        </w:r>
      </w:ins>
      <w:del w:id="3" w:author="Michael Flinn" w:date="2017-03-31T10:58:00Z">
        <w:r w:rsidDel="00F05559">
          <w:rPr>
            <w:sz w:val="36"/>
            <w:szCs w:val="36"/>
          </w:rPr>
          <w:delText>L</w:delText>
        </w:r>
      </w:del>
      <w:r>
        <w:rPr>
          <w:sz w:val="36"/>
          <w:szCs w:val="36"/>
        </w:rPr>
        <w:t xml:space="preserve">arval </w:t>
      </w:r>
      <w:ins w:id="4" w:author="Michael Flinn" w:date="2017-03-31T10:58:00Z">
        <w:r w:rsidR="00F05559">
          <w:rPr>
            <w:sz w:val="36"/>
            <w:szCs w:val="36"/>
          </w:rPr>
          <w:t>f</w:t>
        </w:r>
      </w:ins>
      <w:del w:id="5" w:author="Michael Flinn" w:date="2017-03-31T10:58:00Z">
        <w:r w:rsidDel="00F05559">
          <w:rPr>
            <w:sz w:val="36"/>
            <w:szCs w:val="36"/>
          </w:rPr>
          <w:delText>F</w:delText>
        </w:r>
      </w:del>
      <w:r>
        <w:rPr>
          <w:sz w:val="36"/>
          <w:szCs w:val="36"/>
        </w:rPr>
        <w:t xml:space="preserve">ish </w:t>
      </w:r>
      <w:ins w:id="6" w:author="Michael Flinn" w:date="2017-03-31T10:59:00Z">
        <w:r w:rsidR="00F05559">
          <w:rPr>
            <w:sz w:val="36"/>
            <w:szCs w:val="36"/>
          </w:rPr>
          <w:t>p</w:t>
        </w:r>
      </w:ins>
      <w:del w:id="7" w:author="Michael Flinn" w:date="2017-03-31T10:58:00Z">
        <w:r w:rsidDel="00F05559">
          <w:rPr>
            <w:sz w:val="36"/>
            <w:szCs w:val="36"/>
          </w:rPr>
          <w:delText>P</w:delText>
        </w:r>
      </w:del>
      <w:r>
        <w:rPr>
          <w:sz w:val="36"/>
          <w:szCs w:val="36"/>
        </w:rPr>
        <w:t xml:space="preserve">henology </w:t>
      </w:r>
      <w:ins w:id="8" w:author="Michael Flinn" w:date="2017-03-31T10:58:00Z">
        <w:r w:rsidR="00F05559">
          <w:rPr>
            <w:sz w:val="36"/>
            <w:szCs w:val="36"/>
          </w:rPr>
          <w:t>in</w:t>
        </w:r>
      </w:ins>
      <w:del w:id="9" w:author="Michael Flinn" w:date="2017-03-31T10:58:00Z">
        <w:r w:rsidDel="00F05559">
          <w:rPr>
            <w:sz w:val="36"/>
            <w:szCs w:val="36"/>
          </w:rPr>
          <w:delText>of</w:delText>
        </w:r>
      </w:del>
      <w:r>
        <w:rPr>
          <w:sz w:val="36"/>
          <w:szCs w:val="36"/>
        </w:rPr>
        <w:t xml:space="preserve"> Kentucky Lake</w:t>
      </w:r>
      <w:ins w:id="10" w:author="Michael Flinn" w:date="2017-03-31T10:59:00Z">
        <w:r w:rsidR="00F05559">
          <w:rPr>
            <w:sz w:val="36"/>
            <w:szCs w:val="36"/>
          </w:rPr>
          <w:t>.</w:t>
        </w:r>
      </w:ins>
      <w:r>
        <w:rPr>
          <w:sz w:val="36"/>
          <w:szCs w:val="36"/>
        </w:rPr>
        <w:t xml:space="preserve"> </w:t>
      </w:r>
      <w:del w:id="11" w:author="Michael Flinn" w:date="2017-03-31T10:58:00Z">
        <w:r w:rsidDel="00F05559">
          <w:rPr>
            <w:sz w:val="36"/>
            <w:szCs w:val="36"/>
          </w:rPr>
          <w:delText xml:space="preserve">Observed. </w:delText>
        </w:r>
      </w:del>
    </w:p>
    <w:p w:rsidR="0072253B" w:rsidRDefault="0072253B" w:rsidP="0072253B">
      <w:pPr>
        <w:rPr>
          <w:sz w:val="40"/>
          <w:szCs w:val="40"/>
        </w:rPr>
      </w:pPr>
    </w:p>
    <w:p w:rsidR="0072253B" w:rsidRPr="00581688" w:rsidRDefault="0072253B" w:rsidP="0072253B">
      <w:pPr>
        <w:rPr>
          <w:sz w:val="28"/>
          <w:szCs w:val="28"/>
        </w:rPr>
      </w:pPr>
      <w:r>
        <w:rPr>
          <w:sz w:val="28"/>
          <w:szCs w:val="28"/>
        </w:rPr>
        <w:t>Spencer J. Phillips</w:t>
      </w:r>
      <w:r w:rsidRPr="00581688">
        <w:rPr>
          <w:sz w:val="28"/>
          <w:szCs w:val="28"/>
        </w:rPr>
        <w:t>;</w:t>
      </w:r>
      <w:r w:rsidRPr="00BB08B9">
        <w:rPr>
          <w:sz w:val="28"/>
          <w:szCs w:val="28"/>
        </w:rPr>
        <w:t xml:space="preserve"> </w:t>
      </w:r>
      <w:r w:rsidRPr="00581688">
        <w:rPr>
          <w:sz w:val="28"/>
          <w:szCs w:val="28"/>
        </w:rPr>
        <w:t>Nathan A. Tillotson;</w:t>
      </w:r>
      <w:r w:rsidRPr="00BB08B9">
        <w:rPr>
          <w:sz w:val="28"/>
          <w:szCs w:val="28"/>
        </w:rPr>
        <w:t xml:space="preserve"> </w:t>
      </w:r>
      <w:r w:rsidRPr="00581688">
        <w:rPr>
          <w:sz w:val="28"/>
          <w:szCs w:val="28"/>
        </w:rPr>
        <w:t xml:space="preserve">Ben </w:t>
      </w:r>
      <w:r>
        <w:rPr>
          <w:sz w:val="28"/>
          <w:szCs w:val="28"/>
        </w:rPr>
        <w:t xml:space="preserve">B. </w:t>
      </w:r>
      <w:proofErr w:type="spellStart"/>
      <w:r w:rsidRPr="00581688">
        <w:rPr>
          <w:sz w:val="28"/>
          <w:szCs w:val="28"/>
        </w:rPr>
        <w:t>Tumolo</w:t>
      </w:r>
      <w:proofErr w:type="spellEnd"/>
      <w:r w:rsidRPr="00581688">
        <w:rPr>
          <w:sz w:val="28"/>
          <w:szCs w:val="28"/>
        </w:rPr>
        <w:t>; Michael B. Flinn</w:t>
      </w:r>
    </w:p>
    <w:p w:rsidR="00BC34E9" w:rsidRDefault="00BC34E9"/>
    <w:p w:rsidR="0072253B" w:rsidRDefault="0072253B" w:rsidP="0072253B">
      <w:del w:id="12" w:author="Michael Flinn" w:date="2017-03-31T11:00:00Z">
        <w:r w:rsidDel="00F05559">
          <w:delText>The study of</w:delText>
        </w:r>
      </w:del>
      <w:ins w:id="13" w:author="Michael Flinn" w:date="2017-03-31T11:00:00Z">
        <w:r w:rsidR="00F05559">
          <w:t>Understanding</w:t>
        </w:r>
      </w:ins>
      <w:r>
        <w:t xml:space="preserve"> larval fish phenology </w:t>
      </w:r>
      <w:del w:id="14" w:author="Michael Flinn" w:date="2017-03-31T11:00:00Z">
        <w:r w:rsidDel="00F05559">
          <w:delText>and the knowledge such research provides helps managers better understand the</w:delText>
        </w:r>
      </w:del>
      <w:ins w:id="15" w:author="Michael Flinn" w:date="2017-03-31T11:00:00Z">
        <w:r w:rsidR="00F05559">
          <w:t xml:space="preserve">in dynamic </w:t>
        </w:r>
      </w:ins>
      <w:ins w:id="16" w:author="Michael Flinn" w:date="2017-03-31T11:14:00Z">
        <w:r w:rsidR="003236D2">
          <w:t>systems</w:t>
        </w:r>
      </w:ins>
      <w:ins w:id="17" w:author="Michael Flinn" w:date="2017-03-31T11:00:00Z">
        <w:r w:rsidR="00F05559">
          <w:t xml:space="preserve"> </w:t>
        </w:r>
      </w:ins>
      <w:ins w:id="18" w:author="Michael Flinn" w:date="2017-03-31T11:01:00Z">
        <w:r w:rsidR="003236D2">
          <w:t>provides</w:t>
        </w:r>
        <w:r w:rsidR="00F05559">
          <w:t xml:space="preserve"> managers with important indicators of sensitive fish life history </w:t>
        </w:r>
      </w:ins>
      <w:ins w:id="19" w:author="Michael Flinn" w:date="2017-03-31T11:02:00Z">
        <w:r w:rsidR="00F05559">
          <w:t>patterns</w:t>
        </w:r>
      </w:ins>
      <w:ins w:id="20" w:author="Michael Flinn" w:date="2017-03-31T11:01:00Z">
        <w:r w:rsidR="00F05559">
          <w:t xml:space="preserve">. </w:t>
        </w:r>
      </w:ins>
      <w:del w:id="21" w:author="Michael Flinn" w:date="2017-03-31T11:01:00Z">
        <w:r w:rsidDel="00F05559">
          <w:delText xml:space="preserve"> fish communities within aquatic systems</w:delText>
        </w:r>
      </w:del>
      <w:del w:id="22" w:author="Michael Flinn" w:date="2017-03-31T11:14:00Z">
        <w:r w:rsidDel="003236D2">
          <w:delText xml:space="preserve">. </w:delText>
        </w:r>
      </w:del>
      <w:r>
        <w:t xml:space="preserve">Environmental factors </w:t>
      </w:r>
      <w:del w:id="23" w:author="Michael Flinn" w:date="2017-03-31T11:02:00Z">
        <w:r w:rsidDel="00F05559">
          <w:delText>play a role within the</w:delText>
        </w:r>
      </w:del>
      <w:ins w:id="24" w:author="Michael Flinn" w:date="2017-03-31T11:02:00Z">
        <w:r w:rsidR="00F05559">
          <w:t>are important for</w:t>
        </w:r>
      </w:ins>
      <w:r>
        <w:t xml:space="preserve"> success of larval fish by influencing </w:t>
      </w:r>
      <w:del w:id="25" w:author="Michael Flinn" w:date="2017-03-31T11:03:00Z">
        <w:r w:rsidDel="00F05559">
          <w:delText xml:space="preserve">when </w:delText>
        </w:r>
      </w:del>
      <w:r>
        <w:t>spawning and development</w:t>
      </w:r>
      <w:del w:id="26" w:author="Michael Flinn" w:date="2017-03-31T11:03:00Z">
        <w:r w:rsidDel="00F05559">
          <w:delText xml:space="preserve"> can occur</w:delText>
        </w:r>
      </w:del>
      <w:r>
        <w:t xml:space="preserve">. Water </w:t>
      </w:r>
      <w:ins w:id="27" w:author="Michael Flinn" w:date="2017-03-31T11:04:00Z">
        <w:r w:rsidR="00F05559">
          <w:t xml:space="preserve">levels and </w:t>
        </w:r>
      </w:ins>
      <w:r>
        <w:t xml:space="preserve">temperature </w:t>
      </w:r>
      <w:del w:id="28" w:author="Michael Flinn" w:date="2017-03-31T11:03:00Z">
        <w:r w:rsidDel="00F05559">
          <w:delText xml:space="preserve">and headwater </w:delText>
        </w:r>
      </w:del>
      <w:del w:id="29" w:author="Michael Flinn" w:date="2017-03-31T11:04:00Z">
        <w:r w:rsidDel="00F05559">
          <w:delText>levels are believed to influence the</w:delText>
        </w:r>
      </w:del>
      <w:ins w:id="30" w:author="Michael Flinn" w:date="2017-03-31T11:04:00Z">
        <w:r w:rsidR="00F05559">
          <w:t>have been shown to influence</w:t>
        </w:r>
      </w:ins>
      <w:r>
        <w:t xml:space="preserve"> </w:t>
      </w:r>
      <w:ins w:id="31" w:author="Michael Flinn" w:date="2017-03-31T11:04:00Z">
        <w:r w:rsidR="00F05559">
          <w:t xml:space="preserve">the </w:t>
        </w:r>
      </w:ins>
      <w:r>
        <w:t xml:space="preserve">timing of </w:t>
      </w:r>
      <w:ins w:id="32" w:author="Michael Flinn" w:date="2017-03-31T11:04:00Z">
        <w:r w:rsidR="00F05559">
          <w:t>t</w:t>
        </w:r>
      </w:ins>
      <w:ins w:id="33" w:author="Michael Flinn" w:date="2017-03-31T11:15:00Z">
        <w:r w:rsidR="003236D2">
          <w:t>h</w:t>
        </w:r>
      </w:ins>
      <w:ins w:id="34" w:author="Michael Flinn" w:date="2017-03-31T11:04:00Z">
        <w:r w:rsidR="00F05559">
          <w:t xml:space="preserve">e spawn </w:t>
        </w:r>
      </w:ins>
      <w:del w:id="35" w:author="Michael Flinn" w:date="2017-03-31T11:04:00Z">
        <w:r w:rsidDel="00F05559">
          <w:delText>larval fish emergence with</w:delText>
        </w:r>
      </w:del>
      <w:r>
        <w:t xml:space="preserve">in Kentucky Lake. Samples were taken within the </w:t>
      </w:r>
      <w:ins w:id="36" w:author="Michael Flinn" w:date="2017-03-31T11:04:00Z">
        <w:r w:rsidR="00F05559">
          <w:t>s</w:t>
        </w:r>
      </w:ins>
      <w:del w:id="37" w:author="Michael Flinn" w:date="2017-03-31T11:04:00Z">
        <w:r w:rsidDel="00F05559">
          <w:delText>S</w:delText>
        </w:r>
      </w:del>
      <w:r>
        <w:t xml:space="preserve">outhern 30 km of Kentucky </w:t>
      </w:r>
      <w:r w:rsidRPr="0079353B">
        <w:t>Lake</w:t>
      </w:r>
      <w:r>
        <w:t xml:space="preserve"> </w:t>
      </w:r>
      <w:del w:id="38" w:author="Michael Flinn" w:date="2017-03-31T11:05:00Z">
        <w:r w:rsidDel="00F05559">
          <w:delText>starting in April through May</w:delText>
        </w:r>
      </w:del>
      <w:ins w:id="39" w:author="Michael Flinn" w:date="2017-03-31T11:05:00Z">
        <w:r w:rsidR="00F05559">
          <w:t>April-May of</w:t>
        </w:r>
      </w:ins>
      <w:del w:id="40" w:author="Michael Flinn" w:date="2017-03-31T11:05:00Z">
        <w:r w:rsidDel="00F05559">
          <w:delText xml:space="preserve"> of</w:delText>
        </w:r>
      </w:del>
      <w:r>
        <w:t xml:space="preserve"> 2014, 2015, and 2016 to assess the larval fish community. </w:t>
      </w:r>
      <w:del w:id="41" w:author="Michael Flinn" w:date="2017-03-31T11:05:00Z">
        <w:r w:rsidDel="00F05559">
          <w:delText>Collection of samples used</w:delText>
        </w:r>
      </w:del>
      <w:ins w:id="42" w:author="Michael Flinn" w:date="2017-03-31T11:05:00Z">
        <w:r w:rsidR="00F05559">
          <w:t>Samples were collected using</w:t>
        </w:r>
      </w:ins>
      <w:r>
        <w:t xml:space="preserve"> </w:t>
      </w:r>
      <w:ins w:id="43" w:author="Michael Flinn" w:date="2017-03-31T11:15:00Z">
        <w:r w:rsidR="003236D2">
          <w:t xml:space="preserve">tandem </w:t>
        </w:r>
      </w:ins>
      <w:r>
        <w:t xml:space="preserve">larval </w:t>
      </w:r>
      <w:proofErr w:type="spellStart"/>
      <w:r>
        <w:t>pushnets</w:t>
      </w:r>
      <w:proofErr w:type="spellEnd"/>
      <w:r>
        <w:t xml:space="preserve"> (net=0.5m^2, mesh=1mm), fish </w:t>
      </w:r>
      <w:del w:id="44" w:author="Michael Flinn" w:date="2017-03-31T11:05:00Z">
        <w:r w:rsidDel="00F05559">
          <w:delText>later were</w:delText>
        </w:r>
      </w:del>
      <w:ins w:id="45" w:author="Michael Flinn" w:date="2017-03-31T11:05:00Z">
        <w:r w:rsidR="00F05559">
          <w:t xml:space="preserve">were </w:t>
        </w:r>
      </w:ins>
      <w:del w:id="46" w:author="Michael Flinn" w:date="2017-03-31T11:16:00Z">
        <w:r w:rsidDel="003236D2">
          <w:delText xml:space="preserve"> </w:delText>
        </w:r>
      </w:del>
      <w:r>
        <w:t xml:space="preserve">enumerated </w:t>
      </w:r>
      <w:ins w:id="47" w:author="Michael Flinn" w:date="2017-03-31T11:16:00Z">
        <w:r w:rsidR="003236D2">
          <w:t xml:space="preserve">in the lab </w:t>
        </w:r>
      </w:ins>
      <w:r>
        <w:t>and identified to family. The timing of first detection occurred around the same period (April 17-April 25) in 2014, 2015, and 2016 for most taxa. Water temperature and headwater elevation were similar across these years</w:t>
      </w:r>
      <w:ins w:id="48" w:author="Michael Flinn" w:date="2017-03-31T11:06:00Z">
        <w:r w:rsidR="00F05559">
          <w:t xml:space="preserve"> and larval fish were detected within the same 9-day period</w:t>
        </w:r>
      </w:ins>
      <w:ins w:id="49" w:author="Michael Flinn" w:date="2017-03-31T11:16:00Z">
        <w:del w:id="50" w:author="Spencer Phillips" w:date="2017-03-31T13:14:00Z">
          <w:r w:rsidR="003236D2" w:rsidDel="009E6052">
            <w:delText xml:space="preserve"> during</w:delText>
          </w:r>
        </w:del>
        <w:r w:rsidR="003236D2">
          <w:t xml:space="preserve"> each year</w:t>
        </w:r>
      </w:ins>
      <w:ins w:id="51" w:author="Michael Flinn" w:date="2017-03-31T11:06:00Z">
        <w:r w:rsidR="00F05559">
          <w:t>.</w:t>
        </w:r>
      </w:ins>
      <w:ins w:id="52" w:author="Michael Flinn" w:date="2017-03-31T11:16:00Z">
        <w:r w:rsidR="003236D2">
          <w:t xml:space="preserve"> </w:t>
        </w:r>
      </w:ins>
      <w:del w:id="53" w:author="Michael Flinn" w:date="2017-03-31T11:06:00Z">
        <w:r w:rsidDel="00F05559">
          <w:delText>. This consistency of abiotic factors is believed to explain why the first detection for most observed larval fish fall within the same 9-day period. Through usage of</w:delText>
        </w:r>
      </w:del>
      <w:ins w:id="54" w:author="Michael Flinn" w:date="2017-03-31T11:06:00Z">
        <w:r w:rsidR="00F05559">
          <w:t xml:space="preserve">Using Kentucky Long Term Monitoring Program data from </w:t>
        </w:r>
      </w:ins>
      <w:del w:id="55" w:author="Michael Flinn" w:date="2017-03-31T11:07:00Z">
        <w:r w:rsidDel="00F05559">
          <w:delText xml:space="preserve"> long term monitor</w:delText>
        </w:r>
      </w:del>
      <w:del w:id="56" w:author="Michael Flinn" w:date="2017-03-31T11:06:00Z">
        <w:r w:rsidDel="00F05559">
          <w:delText xml:space="preserve">ing, </w:delText>
        </w:r>
      </w:del>
      <w:del w:id="57" w:author="Michael Flinn" w:date="2017-03-31T11:07:00Z">
        <w:r w:rsidDel="00F05559">
          <w:delText>environmental data from</w:delText>
        </w:r>
      </w:del>
      <w:del w:id="58" w:author="Michael Flinn" w:date="2017-03-31T11:17:00Z">
        <w:r w:rsidDel="003236D2">
          <w:delText xml:space="preserve"> </w:delText>
        </w:r>
      </w:del>
      <w:r>
        <w:t>the last 30 years</w:t>
      </w:r>
      <w:ins w:id="59" w:author="Michael Flinn" w:date="2017-03-31T11:07:00Z">
        <w:r w:rsidR="00F05559">
          <w:t>, we examined the patterns of water levels and temperature to detect changes in environmental variables</w:t>
        </w:r>
      </w:ins>
      <w:ins w:id="60" w:author="Michael Flinn" w:date="2017-03-31T11:08:00Z">
        <w:r w:rsidR="003236D2">
          <w:t>.</w:t>
        </w:r>
      </w:ins>
      <w:ins w:id="61" w:author="Michael Flinn" w:date="2017-03-31T11:17:00Z">
        <w:r w:rsidR="003236D2">
          <w:t xml:space="preserve"> </w:t>
        </w:r>
      </w:ins>
      <w:del w:id="62" w:author="Michael Flinn" w:date="2017-03-31T11:17:00Z">
        <w:r w:rsidDel="003236D2">
          <w:delText xml:space="preserve"> </w:delText>
        </w:r>
      </w:del>
      <w:del w:id="63" w:author="Michael Flinn" w:date="2017-03-31T11:09:00Z">
        <w:r w:rsidDel="003236D2">
          <w:delText xml:space="preserve">can be studied and compared to the three years of data collected. Once a comparison has been made, we should then better understand if within our sampling timeframe the variables have been typical or atypical for the Kentucky Lake system. Thus, allowing us to make better estimates to see if first larval fish detection dates might be similar throughout the years. </w:delText>
        </w:r>
      </w:del>
      <w:ins w:id="64" w:author="Michael Flinn" w:date="2017-03-31T11:13:00Z">
        <w:r w:rsidR="00C5242E">
          <w:t>Changes in patterns of</w:t>
        </w:r>
        <w:r w:rsidR="003236D2">
          <w:t xml:space="preserve"> long term records</w:t>
        </w:r>
      </w:ins>
      <w:ins w:id="65" w:author="Michael Flinn" w:date="2017-03-31T11:12:00Z">
        <w:r w:rsidR="00C5242E">
          <w:t xml:space="preserve"> could mean that</w:t>
        </w:r>
        <w:r w:rsidR="003236D2">
          <w:t xml:space="preserve"> </w:t>
        </w:r>
      </w:ins>
      <w:ins w:id="66" w:author="Michael Flinn" w:date="2017-03-31T11:21:00Z">
        <w:r w:rsidR="00C5242E">
          <w:t xml:space="preserve">the </w:t>
        </w:r>
      </w:ins>
      <w:ins w:id="67" w:author="Michael Flinn" w:date="2017-03-31T11:12:00Z">
        <w:r w:rsidR="003236D2">
          <w:t xml:space="preserve">phenology of </w:t>
        </w:r>
        <w:r w:rsidR="00C5242E">
          <w:t xml:space="preserve">larval fish has changed and </w:t>
        </w:r>
      </w:ins>
      <w:ins w:id="68" w:author="Michael Flinn" w:date="2017-03-31T11:18:00Z">
        <w:r w:rsidR="00C5242E">
          <w:t>that resource</w:t>
        </w:r>
      </w:ins>
      <w:ins w:id="69" w:author="Michael Flinn" w:date="2017-03-31T11:20:00Z">
        <w:r w:rsidR="00C5242E">
          <w:t xml:space="preserve">s available to these fish communities may differ over time. </w:t>
        </w:r>
      </w:ins>
      <w:ins w:id="70" w:author="Michael Flinn" w:date="2017-03-31T11:09:00Z">
        <w:r w:rsidR="003236D2">
          <w:t xml:space="preserve">Phenology can be used as </w:t>
        </w:r>
        <w:r w:rsidR="00C5242E">
          <w:t xml:space="preserve">a harbinger </w:t>
        </w:r>
        <w:r w:rsidR="003236D2">
          <w:t xml:space="preserve">of climate change and may be important for managing </w:t>
        </w:r>
      </w:ins>
      <w:ins w:id="71" w:author="Michael Flinn" w:date="2017-03-31T11:11:00Z">
        <w:r w:rsidR="003236D2">
          <w:t>potential</w:t>
        </w:r>
      </w:ins>
      <w:ins w:id="72" w:author="Michael Flinn" w:date="2017-03-31T11:09:00Z">
        <w:r w:rsidR="003236D2">
          <w:t xml:space="preserve"> </w:t>
        </w:r>
      </w:ins>
      <w:ins w:id="73" w:author="Michael Flinn" w:date="2017-03-31T11:11:00Z">
        <w:r w:rsidR="003236D2">
          <w:t>effects of invasive spec</w:t>
        </w:r>
        <w:bookmarkStart w:id="74" w:name="_GoBack"/>
        <w:bookmarkEnd w:id="74"/>
        <w:r w:rsidR="003236D2">
          <w:t xml:space="preserve">ies. </w:t>
        </w:r>
      </w:ins>
      <w:del w:id="75" w:author="Michael Flinn" w:date="2017-03-31T11:12:00Z">
        <w:r w:rsidDel="003236D2">
          <w:delText>A change in variables timing in the past could mean that the phenology of the larval fish has changed, and possibly impacting the fish community.</w:delText>
        </w:r>
      </w:del>
    </w:p>
    <w:sectPr w:rsidR="00722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Flinn">
    <w15:presenceInfo w15:providerId="None" w15:userId="Michael Flinn"/>
  </w15:person>
  <w15:person w15:author="Spencer Phillips">
    <w15:presenceInfo w15:providerId="None" w15:userId="Spencer Philli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53B"/>
    <w:rsid w:val="000B4548"/>
    <w:rsid w:val="001A663C"/>
    <w:rsid w:val="003236D2"/>
    <w:rsid w:val="006D3C86"/>
    <w:rsid w:val="0072253B"/>
    <w:rsid w:val="009E6052"/>
    <w:rsid w:val="00BC34E9"/>
    <w:rsid w:val="00C5242E"/>
    <w:rsid w:val="00F05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31BAD-5BC7-4F57-807B-ECFEB33A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53B"/>
    <w:pPr>
      <w:spacing w:after="0" w:line="240" w:lineRule="auto"/>
    </w:pPr>
    <w:rPr>
      <w:rFonts w:eastAsiaTheme="minorEastAs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253B"/>
    <w:rPr>
      <w:sz w:val="18"/>
      <w:szCs w:val="18"/>
    </w:rPr>
  </w:style>
  <w:style w:type="paragraph" w:styleId="CommentText">
    <w:name w:val="annotation text"/>
    <w:basedOn w:val="Normal"/>
    <w:link w:val="CommentTextChar"/>
    <w:uiPriority w:val="99"/>
    <w:semiHidden/>
    <w:unhideWhenUsed/>
    <w:rsid w:val="0072253B"/>
  </w:style>
  <w:style w:type="character" w:customStyle="1" w:styleId="CommentTextChar">
    <w:name w:val="Comment Text Char"/>
    <w:basedOn w:val="DefaultParagraphFont"/>
    <w:link w:val="CommentText"/>
    <w:uiPriority w:val="99"/>
    <w:semiHidden/>
    <w:rsid w:val="0072253B"/>
    <w:rPr>
      <w:rFonts w:eastAsiaTheme="minorEastAsia" w:cs="Times New Roman"/>
      <w:szCs w:val="24"/>
    </w:rPr>
  </w:style>
  <w:style w:type="paragraph" w:styleId="BalloonText">
    <w:name w:val="Balloon Text"/>
    <w:basedOn w:val="Normal"/>
    <w:link w:val="BalloonTextChar"/>
    <w:uiPriority w:val="99"/>
    <w:semiHidden/>
    <w:unhideWhenUsed/>
    <w:rsid w:val="00722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53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Phillips</dc:creator>
  <cp:keywords/>
  <dc:description/>
  <cp:lastModifiedBy>Spencer Phillips</cp:lastModifiedBy>
  <cp:revision>2</cp:revision>
  <dcterms:created xsi:type="dcterms:W3CDTF">2017-09-30T02:10:00Z</dcterms:created>
  <dcterms:modified xsi:type="dcterms:W3CDTF">2017-09-30T02:10:00Z</dcterms:modified>
</cp:coreProperties>
</file>